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BAA8" w14:textId="77777777" w:rsidR="000D13AC" w:rsidRPr="00AE5B99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CN"/>
        </w:rPr>
      </w:pPr>
      <w:r w:rsidRPr="00AE5B99">
        <w:rPr>
          <w:rFonts w:hint="eastAsia"/>
          <w:color w:val="000000" w:themeColor="text1"/>
          <w:lang w:eastAsia="zh-CN"/>
        </w:rPr>
        <w:t xml:space="preserve">　</w:t>
      </w:r>
      <w:r w:rsidR="00F15D6C" w:rsidRPr="00AE5B99">
        <w:rPr>
          <w:rFonts w:hint="eastAsia"/>
          <w:color w:val="000000" w:themeColor="text1"/>
          <w:kern w:val="0"/>
          <w:sz w:val="18"/>
          <w:szCs w:val="18"/>
          <w:lang w:eastAsia="zh-CN"/>
        </w:rPr>
        <w:t>様式第５</w:t>
      </w:r>
      <w:r w:rsidR="002C789B" w:rsidRPr="00AE5B99">
        <w:rPr>
          <w:rFonts w:hint="eastAsia"/>
          <w:color w:val="000000" w:themeColor="text1"/>
          <w:kern w:val="0"/>
          <w:sz w:val="18"/>
          <w:szCs w:val="18"/>
          <w:lang w:eastAsia="zh-CN"/>
        </w:rPr>
        <w:t>号（第１０</w:t>
      </w:r>
      <w:r w:rsidRPr="00AE5B99">
        <w:rPr>
          <w:rFonts w:hint="eastAsia"/>
          <w:color w:val="000000" w:themeColor="text1"/>
          <w:kern w:val="0"/>
          <w:sz w:val="18"/>
          <w:szCs w:val="18"/>
          <w:lang w:eastAsia="zh-CN"/>
        </w:rPr>
        <w:t>条関係）</w:t>
      </w:r>
    </w:p>
    <w:p w14:paraId="77FB7E31" w14:textId="77777777" w:rsidR="000D13AC" w:rsidRPr="00AE5B99" w:rsidRDefault="002C789B" w:rsidP="000D13AC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</w:rPr>
      </w:pPr>
      <w:r w:rsidRPr="00AE5B99">
        <w:rPr>
          <w:rFonts w:hint="eastAsia"/>
          <w:color w:val="000000" w:themeColor="text1"/>
          <w:kern w:val="0"/>
        </w:rPr>
        <w:t xml:space="preserve">提出日　：　　　　</w:t>
      </w:r>
      <w:r w:rsidR="000D13AC" w:rsidRPr="00AE5B99">
        <w:rPr>
          <w:rFonts w:hint="eastAsia"/>
          <w:color w:val="000000" w:themeColor="text1"/>
          <w:kern w:val="0"/>
        </w:rPr>
        <w:t>年　　月　　日</w:t>
      </w:r>
    </w:p>
    <w:p w14:paraId="062522BA" w14:textId="77777777" w:rsidR="000D13AC" w:rsidRPr="00AE5B99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59B1F609" w14:textId="77777777" w:rsidR="000D13AC" w:rsidRPr="00AE5B99" w:rsidRDefault="000D13AC" w:rsidP="000D13AC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0"/>
          <w:szCs w:val="20"/>
          <w:lang w:eastAsia="zh-CN"/>
        </w:rPr>
      </w:pPr>
      <w:r w:rsidRPr="00AE5B99">
        <w:rPr>
          <w:rFonts w:ascii="HG丸ｺﾞｼｯｸM-PRO" w:eastAsia="HG丸ｺﾞｼｯｸM-PRO" w:hint="eastAsia"/>
          <w:color w:val="000000" w:themeColor="text1"/>
          <w:kern w:val="0"/>
          <w:sz w:val="20"/>
          <w:szCs w:val="20"/>
          <w:lang w:eastAsia="zh-CN"/>
        </w:rPr>
        <w:t>総合評価落札方式</w:t>
      </w:r>
    </w:p>
    <w:p w14:paraId="1B38A784" w14:textId="77777777" w:rsidR="000D13AC" w:rsidRPr="00AE5B99" w:rsidRDefault="000D13AC" w:rsidP="000D13AC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  <w:lang w:eastAsia="zh-CN"/>
        </w:rPr>
      </w:pPr>
      <w:r w:rsidRPr="00AE5B99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  <w:lang w:eastAsia="zh-CN"/>
        </w:rPr>
        <w:t xml:space="preserve">　　</w:t>
      </w:r>
      <w:r w:rsidR="00E35E82" w:rsidRPr="00AE5B99">
        <w:rPr>
          <w:rFonts w:ascii="HG丸ｺﾞｼｯｸM-PRO" w:eastAsia="HG丸ｺﾞｼｯｸM-PRO" w:hint="eastAsia"/>
          <w:color w:val="000000" w:themeColor="text1"/>
          <w:spacing w:val="89"/>
          <w:kern w:val="0"/>
          <w:sz w:val="28"/>
          <w:szCs w:val="28"/>
          <w:fitText w:val="5320" w:id="1927499264"/>
          <w:lang w:eastAsia="zh-CN"/>
        </w:rPr>
        <w:t>技術提案</w:t>
      </w:r>
      <w:r w:rsidR="00F15D6C" w:rsidRPr="00AE5B99">
        <w:rPr>
          <w:rFonts w:ascii="HG丸ｺﾞｼｯｸM-PRO" w:eastAsia="HG丸ｺﾞｼｯｸM-PRO" w:hint="eastAsia"/>
          <w:color w:val="000000" w:themeColor="text1"/>
          <w:spacing w:val="89"/>
          <w:kern w:val="0"/>
          <w:sz w:val="28"/>
          <w:szCs w:val="28"/>
          <w:fitText w:val="5320" w:id="1927499264"/>
          <w:lang w:eastAsia="zh-CN"/>
        </w:rPr>
        <w:t>書</w:t>
      </w:r>
      <w:r w:rsidR="00E35E82" w:rsidRPr="00AE5B99">
        <w:rPr>
          <w:rFonts w:ascii="HG丸ｺﾞｼｯｸM-PRO" w:eastAsia="HG丸ｺﾞｼｯｸM-PRO" w:hint="eastAsia"/>
          <w:color w:val="000000" w:themeColor="text1"/>
          <w:spacing w:val="89"/>
          <w:kern w:val="0"/>
          <w:sz w:val="28"/>
          <w:szCs w:val="28"/>
          <w:fitText w:val="5320" w:id="1927499264"/>
          <w:lang w:eastAsia="zh-CN"/>
        </w:rPr>
        <w:t>内容確認申告</w:t>
      </w:r>
      <w:r w:rsidRPr="00AE5B99">
        <w:rPr>
          <w:rFonts w:ascii="HG丸ｺﾞｼｯｸM-PRO" w:eastAsia="HG丸ｺﾞｼｯｸM-PRO" w:hint="eastAsia"/>
          <w:color w:val="000000" w:themeColor="text1"/>
          <w:spacing w:val="1"/>
          <w:kern w:val="0"/>
          <w:sz w:val="28"/>
          <w:szCs w:val="28"/>
          <w:fitText w:val="5320" w:id="1927499264"/>
          <w:lang w:eastAsia="zh-CN"/>
        </w:rPr>
        <w:t>書</w:t>
      </w:r>
    </w:p>
    <w:p w14:paraId="677F2A2C" w14:textId="77777777" w:rsidR="000D13AC" w:rsidRPr="00AE5B99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CN"/>
        </w:rPr>
      </w:pPr>
    </w:p>
    <w:p w14:paraId="1481D52B" w14:textId="77777777" w:rsidR="000D13AC" w:rsidRPr="00AE5B99" w:rsidRDefault="00F15D6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  <w:r w:rsidRPr="00AE5B99">
        <w:rPr>
          <w:rFonts w:hint="eastAsia"/>
          <w:color w:val="000000" w:themeColor="text1"/>
          <w:kern w:val="0"/>
        </w:rPr>
        <w:t>（あて先）</w:t>
      </w:r>
      <w:r w:rsidR="00300EBF" w:rsidRPr="00AE5B99">
        <w:rPr>
          <w:rFonts w:hint="eastAsia"/>
          <w:color w:val="000000" w:themeColor="text1"/>
          <w:kern w:val="0"/>
        </w:rPr>
        <w:t xml:space="preserve">　</w:t>
      </w:r>
      <w:r w:rsidR="000E7800" w:rsidRPr="00AE5B99">
        <w:rPr>
          <w:rFonts w:hint="eastAsia"/>
          <w:color w:val="000000" w:themeColor="text1"/>
          <w:kern w:val="0"/>
        </w:rPr>
        <w:t>岐阜市長</w:t>
      </w:r>
      <w:r w:rsidR="000D13AC" w:rsidRPr="00AE5B99">
        <w:rPr>
          <w:rFonts w:hint="eastAsia"/>
          <w:color w:val="000000" w:themeColor="text1"/>
          <w:kern w:val="0"/>
        </w:rPr>
        <w:t xml:space="preserve">　様</w:t>
      </w:r>
    </w:p>
    <w:p w14:paraId="53DB9DC6" w14:textId="77777777" w:rsidR="000D13AC" w:rsidRPr="00AE5B99" w:rsidRDefault="000D13AC" w:rsidP="008B1D86">
      <w:pPr>
        <w:autoSpaceDE w:val="0"/>
        <w:autoSpaceDN w:val="0"/>
        <w:adjustRightInd w:val="0"/>
        <w:spacing w:line="200" w:lineRule="exact"/>
        <w:jc w:val="left"/>
        <w:rPr>
          <w:color w:val="000000" w:themeColor="text1"/>
          <w:kern w:val="0"/>
          <w:sz w:val="16"/>
        </w:rPr>
      </w:pPr>
      <w:r w:rsidRPr="00AE5B99">
        <w:rPr>
          <w:rFonts w:hint="eastAsia"/>
          <w:color w:val="000000" w:themeColor="text1"/>
          <w:kern w:val="0"/>
        </w:rPr>
        <w:t xml:space="preserve">　　　　　　　　　　　　　　　　　　　　</w:t>
      </w:r>
    </w:p>
    <w:p w14:paraId="2B4095E3" w14:textId="77777777" w:rsidR="000D13AC" w:rsidRPr="00AE5B99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E5B99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住        所</w:t>
      </w:r>
    </w:p>
    <w:p w14:paraId="67C300F3" w14:textId="77777777" w:rsidR="000D13AC" w:rsidRPr="00AE5B99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E5B99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商号又は名称</w:t>
      </w:r>
    </w:p>
    <w:p w14:paraId="3F08622A" w14:textId="77777777" w:rsidR="000D13AC" w:rsidRPr="00AE5B99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E5B99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</w:t>
      </w:r>
      <w:r w:rsidR="00EA7A2E" w:rsidRPr="00AE5B99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代表者職氏名　　　　　　　　　　　　　</w:t>
      </w:r>
    </w:p>
    <w:p w14:paraId="3FAAB0B6" w14:textId="77777777" w:rsidR="000D13AC" w:rsidRPr="00AE5B99" w:rsidRDefault="000D13AC" w:rsidP="008B1D86">
      <w:pPr>
        <w:autoSpaceDE w:val="0"/>
        <w:autoSpaceDN w:val="0"/>
        <w:adjustRightInd w:val="0"/>
        <w:spacing w:line="160" w:lineRule="exact"/>
        <w:jc w:val="left"/>
        <w:rPr>
          <w:color w:val="000000" w:themeColor="text1"/>
          <w:kern w:val="0"/>
        </w:rPr>
      </w:pPr>
    </w:p>
    <w:p w14:paraId="124A0C96" w14:textId="68D85FB3" w:rsidR="000D13AC" w:rsidRPr="00AE5B99" w:rsidRDefault="00C94A06" w:rsidP="000D13AC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AE5B99">
        <w:rPr>
          <w:rFonts w:hint="eastAsia"/>
          <w:color w:val="000000" w:themeColor="text1"/>
          <w:kern w:val="0"/>
        </w:rPr>
        <w:t xml:space="preserve">　</w:t>
      </w:r>
      <w:r w:rsidR="00A220E2" w:rsidRPr="00AE5B99">
        <w:rPr>
          <w:rFonts w:hint="eastAsia"/>
          <w:color w:val="000000" w:themeColor="text1"/>
          <w:kern w:val="0"/>
          <w:rPrChange w:id="0" w:author="岩田　直也" w:date="2025-05-02T11:45:00Z">
            <w:rPr>
              <w:rFonts w:hint="eastAsia"/>
              <w:color w:val="FF0000"/>
              <w:kern w:val="0"/>
              <w:highlight w:val="yellow"/>
            </w:rPr>
          </w:rPrChange>
        </w:rPr>
        <w:t>令和</w:t>
      </w:r>
      <w:r w:rsidR="00235D04" w:rsidRPr="00AE5B99">
        <w:rPr>
          <w:rFonts w:hint="eastAsia"/>
          <w:color w:val="000000" w:themeColor="text1"/>
          <w:kern w:val="0"/>
          <w:rPrChange w:id="1" w:author="岩田　直也" w:date="2025-05-02T11:45:00Z">
            <w:rPr>
              <w:rFonts w:hint="eastAsia"/>
              <w:color w:val="FF0000"/>
              <w:kern w:val="0"/>
              <w:highlight w:val="yellow"/>
            </w:rPr>
          </w:rPrChange>
        </w:rPr>
        <w:t>７</w:t>
      </w:r>
      <w:r w:rsidR="000D13AC" w:rsidRPr="00AE5B99">
        <w:rPr>
          <w:rFonts w:hint="eastAsia"/>
          <w:color w:val="000000" w:themeColor="text1"/>
          <w:kern w:val="0"/>
          <w:rPrChange w:id="2" w:author="岩田　直也" w:date="2025-05-02T11:45:00Z">
            <w:rPr>
              <w:rFonts w:hint="eastAsia"/>
              <w:color w:val="FF0000"/>
              <w:kern w:val="0"/>
              <w:highlight w:val="yellow"/>
            </w:rPr>
          </w:rPrChange>
        </w:rPr>
        <w:t>年</w:t>
      </w:r>
      <w:r w:rsidR="00AE5B99" w:rsidRPr="00AE5B99">
        <w:rPr>
          <w:rFonts w:hint="eastAsia"/>
          <w:color w:val="000000" w:themeColor="text1"/>
          <w:kern w:val="0"/>
          <w:rPrChange w:id="3" w:author="岩田　直也" w:date="2025-05-02T11:45:00Z">
            <w:rPr>
              <w:rFonts w:hint="eastAsia"/>
              <w:color w:val="FF0000"/>
              <w:kern w:val="0"/>
              <w:highlight w:val="yellow"/>
            </w:rPr>
          </w:rPrChange>
        </w:rPr>
        <w:t>６</w:t>
      </w:r>
      <w:r w:rsidR="000D13AC" w:rsidRPr="00AE5B99">
        <w:rPr>
          <w:rFonts w:hint="eastAsia"/>
          <w:color w:val="000000" w:themeColor="text1"/>
          <w:kern w:val="0"/>
          <w:rPrChange w:id="4" w:author="岩田　直也" w:date="2025-05-02T11:45:00Z">
            <w:rPr>
              <w:rFonts w:hint="eastAsia"/>
              <w:color w:val="FF0000"/>
              <w:kern w:val="0"/>
              <w:highlight w:val="yellow"/>
            </w:rPr>
          </w:rPrChange>
        </w:rPr>
        <w:t>月</w:t>
      </w:r>
      <w:r w:rsidR="00AE5B99" w:rsidRPr="00AE5B99">
        <w:rPr>
          <w:rFonts w:hint="eastAsia"/>
          <w:color w:val="000000" w:themeColor="text1"/>
          <w:kern w:val="0"/>
          <w:rPrChange w:id="5" w:author="岩田　直也" w:date="2025-05-02T11:45:00Z">
            <w:rPr>
              <w:rFonts w:hint="eastAsia"/>
              <w:color w:val="FF0000"/>
              <w:kern w:val="0"/>
              <w:highlight w:val="yellow"/>
            </w:rPr>
          </w:rPrChange>
        </w:rPr>
        <w:t>４</w:t>
      </w:r>
      <w:r w:rsidR="000D13AC" w:rsidRPr="00AE5B99">
        <w:rPr>
          <w:rFonts w:hint="eastAsia"/>
          <w:color w:val="000000" w:themeColor="text1"/>
          <w:kern w:val="0"/>
          <w:rPrChange w:id="6" w:author="岩田　直也" w:date="2025-05-02T11:45:00Z">
            <w:rPr>
              <w:rFonts w:hint="eastAsia"/>
              <w:color w:val="FF0000"/>
              <w:kern w:val="0"/>
              <w:highlight w:val="yellow"/>
            </w:rPr>
          </w:rPrChange>
        </w:rPr>
        <w:t>日</w:t>
      </w:r>
      <w:r w:rsidR="000D13AC" w:rsidRPr="00AE5B99">
        <w:rPr>
          <w:rFonts w:hint="eastAsia"/>
          <w:color w:val="000000" w:themeColor="text1"/>
          <w:kern w:val="0"/>
          <w:rPrChange w:id="7" w:author="岩田　直也" w:date="2025-05-02T11:45:00Z">
            <w:rPr>
              <w:rFonts w:hint="eastAsia"/>
              <w:kern w:val="0"/>
            </w:rPr>
          </w:rPrChange>
        </w:rPr>
        <w:t>付けで公告がありました</w:t>
      </w:r>
      <w:r w:rsidR="00433EC1" w:rsidRPr="00AE5B99">
        <w:rPr>
          <w:rFonts w:hint="eastAsia"/>
          <w:color w:val="000000" w:themeColor="text1"/>
          <w:kern w:val="0"/>
          <w:rPrChange w:id="8" w:author="岩田　直也" w:date="2025-05-02T11:45:00Z">
            <w:rPr>
              <w:rFonts w:hint="eastAsia"/>
              <w:color w:val="FF0000"/>
              <w:kern w:val="0"/>
            </w:rPr>
          </w:rPrChange>
        </w:rPr>
        <w:t>歴史博物館空調設備更新工事</w:t>
      </w:r>
      <w:r w:rsidR="000D13AC" w:rsidRPr="00AE5B99">
        <w:rPr>
          <w:rFonts w:hint="eastAsia"/>
          <w:color w:val="000000" w:themeColor="text1"/>
          <w:kern w:val="0"/>
        </w:rPr>
        <w:t>の技術提案</w:t>
      </w:r>
      <w:r w:rsidR="003B30B1" w:rsidRPr="00AE5B99">
        <w:rPr>
          <w:rFonts w:hint="eastAsia"/>
          <w:color w:val="000000" w:themeColor="text1"/>
          <w:kern w:val="0"/>
        </w:rPr>
        <w:t>書</w:t>
      </w:r>
      <w:r w:rsidR="000D13AC" w:rsidRPr="00AE5B99">
        <w:rPr>
          <w:rFonts w:hint="eastAsia"/>
          <w:color w:val="000000" w:themeColor="text1"/>
          <w:kern w:val="0"/>
        </w:rPr>
        <w:t>の下記</w:t>
      </w:r>
      <w:r w:rsidR="00EA6912" w:rsidRPr="00AE5B99">
        <w:rPr>
          <w:rFonts w:hint="eastAsia"/>
          <w:color w:val="000000" w:themeColor="text1"/>
          <w:kern w:val="0"/>
        </w:rPr>
        <w:t>評価項目の</w:t>
      </w:r>
      <w:r w:rsidR="00E35E82" w:rsidRPr="00AE5B99">
        <w:rPr>
          <w:rFonts w:hint="eastAsia"/>
          <w:color w:val="000000" w:themeColor="text1"/>
          <w:kern w:val="0"/>
        </w:rPr>
        <w:t>内容</w:t>
      </w:r>
      <w:r w:rsidR="00EA6912" w:rsidRPr="00AE5B99">
        <w:rPr>
          <w:rFonts w:hint="eastAsia"/>
          <w:color w:val="000000" w:themeColor="text1"/>
          <w:kern w:val="0"/>
        </w:rPr>
        <w:t>確認</w:t>
      </w:r>
      <w:r w:rsidR="000D13AC" w:rsidRPr="00AE5B99">
        <w:rPr>
          <w:rFonts w:hint="eastAsia"/>
          <w:color w:val="000000" w:themeColor="text1"/>
          <w:kern w:val="0"/>
        </w:rPr>
        <w:t>について、別添の書類を添えて申告いたします。</w:t>
      </w:r>
    </w:p>
    <w:p w14:paraId="3DD1A17F" w14:textId="77777777" w:rsidR="000D13AC" w:rsidRPr="00AE5B99" w:rsidRDefault="000D13AC" w:rsidP="008B1D86">
      <w:pPr>
        <w:autoSpaceDE w:val="0"/>
        <w:autoSpaceDN w:val="0"/>
        <w:adjustRightInd w:val="0"/>
        <w:spacing w:line="160" w:lineRule="exact"/>
        <w:jc w:val="left"/>
        <w:rPr>
          <w:color w:val="000000" w:themeColor="text1"/>
          <w:kern w:val="0"/>
          <w:sz w:val="1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79"/>
        <w:gridCol w:w="7266"/>
        <w:gridCol w:w="8"/>
        <w:gridCol w:w="701"/>
      </w:tblGrid>
      <w:tr w:rsidR="00AE5B99" w:rsidRPr="00AE5B99" w14:paraId="22110D1D" w14:textId="77777777" w:rsidTr="00C2295A">
        <w:tc>
          <w:tcPr>
            <w:tcW w:w="7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D5829" w14:textId="77777777" w:rsidR="00C2295A" w:rsidRPr="00AE5B99" w:rsidRDefault="00C2295A" w:rsidP="001445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E5B99">
              <w:rPr>
                <w:rFonts w:hint="eastAsia"/>
                <w:color w:val="000000" w:themeColor="text1"/>
                <w:kern w:val="0"/>
              </w:rPr>
              <w:t xml:space="preserve">１　工事名　　　　　　　　　　　　　　　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C9BDA43" w14:textId="77777777" w:rsidR="00C2295A" w:rsidRPr="00AE5B99" w:rsidRDefault="00C2295A" w:rsidP="001445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3AAEB1F8" w14:textId="77777777" w:rsidTr="00C2295A">
        <w:tc>
          <w:tcPr>
            <w:tcW w:w="7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0E409" w14:textId="4A43B5FF" w:rsidR="00C2295A" w:rsidRPr="00AE5B99" w:rsidRDefault="00C2295A" w:rsidP="002D2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E5B99">
              <w:rPr>
                <w:rFonts w:hint="eastAsia"/>
                <w:color w:val="000000" w:themeColor="text1"/>
                <w:kern w:val="0"/>
              </w:rPr>
              <w:t xml:space="preserve">　　　</w:t>
            </w:r>
            <w:r w:rsidR="00433EC1" w:rsidRPr="00AE5B99">
              <w:rPr>
                <w:rFonts w:hint="eastAsia"/>
                <w:color w:val="000000" w:themeColor="text1"/>
                <w:kern w:val="0"/>
                <w:rPrChange w:id="9" w:author="岩田　直也" w:date="2025-05-02T11:45:00Z">
                  <w:rPr>
                    <w:rFonts w:hint="eastAsia"/>
                    <w:color w:val="FF0000"/>
                    <w:kern w:val="0"/>
                  </w:rPr>
                </w:rPrChange>
              </w:rPr>
              <w:t>歴史博物館空調設備更新工事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5A8E03A" w14:textId="77777777" w:rsidR="00C2295A" w:rsidRPr="00AE5B99" w:rsidRDefault="00C2295A" w:rsidP="001445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1341DB4C" w14:textId="77777777" w:rsidTr="00C924B3">
        <w:tc>
          <w:tcPr>
            <w:tcW w:w="7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E3799" w14:textId="77777777" w:rsidR="00F06D2B" w:rsidRPr="00AE5B99" w:rsidRDefault="003B30B1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E5B99">
              <w:rPr>
                <w:rFonts w:hint="eastAsia"/>
                <w:color w:val="000000" w:themeColor="text1"/>
                <w:kern w:val="0"/>
              </w:rPr>
              <w:t>２</w:t>
            </w:r>
            <w:r w:rsidR="006871E1" w:rsidRPr="00AE5B99">
              <w:rPr>
                <w:rFonts w:hint="eastAsia"/>
                <w:color w:val="000000" w:themeColor="text1"/>
                <w:kern w:val="0"/>
              </w:rPr>
              <w:t xml:space="preserve">　評価項目　　　　　　　　　　　　　　　　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7FD7C231" w14:textId="77777777" w:rsidR="00F06D2B" w:rsidRPr="00AE5B99" w:rsidRDefault="00F06D2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E5B99">
              <w:rPr>
                <w:rFonts w:hint="eastAsia"/>
                <w:color w:val="000000" w:themeColor="text1"/>
                <w:kern w:val="0"/>
              </w:rPr>
              <w:t>該当</w:t>
            </w:r>
          </w:p>
        </w:tc>
      </w:tr>
      <w:tr w:rsidR="00AE5B99" w:rsidRPr="00AE5B99" w14:paraId="4C9760A7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6086B212" w14:textId="20334680" w:rsidR="00982F5B" w:rsidRPr="00AE5B99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労働安全</w:t>
            </w:r>
            <w:r w:rsidR="001C08DD" w:rsidRPr="00AE5B99">
              <w:rPr>
                <w:rFonts w:hint="eastAsia"/>
                <w:color w:val="000000" w:themeColor="text1"/>
              </w:rPr>
              <w:t>空調</w:t>
            </w:r>
            <w:r w:rsidRPr="00AE5B99">
              <w:rPr>
                <w:rFonts w:hint="eastAsia"/>
                <w:color w:val="000000" w:themeColor="text1"/>
              </w:rPr>
              <w:t>分野表彰歴及び工事事故等による資格停止措置の有無</w:t>
            </w:r>
          </w:p>
        </w:tc>
        <w:tc>
          <w:tcPr>
            <w:tcW w:w="709" w:type="dxa"/>
            <w:gridSpan w:val="2"/>
          </w:tcPr>
          <w:p w14:paraId="2A6A56F9" w14:textId="77777777" w:rsidR="00982F5B" w:rsidRPr="00AE5B99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54D9B067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6663CA78" w14:textId="77777777" w:rsidR="00982F5B" w:rsidRPr="00AE5B99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ＩＳＯ９００１及びＩＳＯ１４００１認証取得の状況</w:t>
            </w:r>
          </w:p>
        </w:tc>
        <w:tc>
          <w:tcPr>
            <w:tcW w:w="709" w:type="dxa"/>
            <w:gridSpan w:val="2"/>
          </w:tcPr>
          <w:p w14:paraId="1D5B5BB3" w14:textId="77777777" w:rsidR="00982F5B" w:rsidRPr="00AE5B99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609167E9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3E51391C" w14:textId="77777777" w:rsidR="00982F5B" w:rsidRPr="00AE5B99" w:rsidRDefault="00982F5B" w:rsidP="00F06D2B">
            <w:pPr>
              <w:pStyle w:val="18pt"/>
              <w:ind w:firstLineChars="0" w:firstLine="0"/>
              <w:rPr>
                <w:color w:val="000000" w:themeColor="text1"/>
                <w:lang w:eastAsia="zh-CN"/>
              </w:rPr>
            </w:pPr>
            <w:r w:rsidRPr="00AE5B99">
              <w:rPr>
                <w:rFonts w:hint="eastAsia"/>
                <w:color w:val="000000" w:themeColor="text1"/>
                <w:lang w:eastAsia="zh-CN"/>
              </w:rPr>
              <w:t>工事成績評定点（様式第６号）</w:t>
            </w:r>
          </w:p>
        </w:tc>
        <w:tc>
          <w:tcPr>
            <w:tcW w:w="709" w:type="dxa"/>
            <w:gridSpan w:val="2"/>
          </w:tcPr>
          <w:p w14:paraId="4D08AAE8" w14:textId="77777777" w:rsidR="00982F5B" w:rsidRPr="00AE5B99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  <w:lang w:eastAsia="zh-CN"/>
              </w:rPr>
            </w:pPr>
          </w:p>
        </w:tc>
      </w:tr>
      <w:tr w:rsidR="00AE5B99" w:rsidRPr="00AE5B99" w14:paraId="50A9E94B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454C497C" w14:textId="77777777" w:rsidR="00982F5B" w:rsidRPr="00AE5B99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同種工事施工実績</w:t>
            </w:r>
          </w:p>
        </w:tc>
        <w:tc>
          <w:tcPr>
            <w:tcW w:w="709" w:type="dxa"/>
            <w:gridSpan w:val="2"/>
          </w:tcPr>
          <w:p w14:paraId="1AABECD8" w14:textId="77777777" w:rsidR="00982F5B" w:rsidRPr="00AE5B99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5CA7AB56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167BF62" w14:textId="77777777" w:rsidR="0013792C" w:rsidRPr="00AE5B99" w:rsidRDefault="0013792C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岐阜市優良建設工事業者表彰歴</w:t>
            </w:r>
          </w:p>
        </w:tc>
        <w:tc>
          <w:tcPr>
            <w:tcW w:w="709" w:type="dxa"/>
            <w:gridSpan w:val="2"/>
          </w:tcPr>
          <w:p w14:paraId="2425E3FA" w14:textId="77777777" w:rsidR="0013792C" w:rsidRPr="00AE5B99" w:rsidRDefault="0013792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34981D5E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EC54D31" w14:textId="77777777" w:rsidR="00982F5B" w:rsidRPr="00AE5B99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技術者の工事成績評定点（様式第７号）</w:t>
            </w:r>
          </w:p>
        </w:tc>
        <w:tc>
          <w:tcPr>
            <w:tcW w:w="709" w:type="dxa"/>
            <w:gridSpan w:val="2"/>
          </w:tcPr>
          <w:p w14:paraId="122F1DD5" w14:textId="77777777" w:rsidR="00982F5B" w:rsidRPr="00AE5B99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0C0E3E7E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4AAB6056" w14:textId="77777777" w:rsidR="005E3B2E" w:rsidRPr="00AE5B99" w:rsidRDefault="005E3B2E" w:rsidP="00D46D92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技術者の同種工事施工実績</w:t>
            </w:r>
          </w:p>
        </w:tc>
        <w:tc>
          <w:tcPr>
            <w:tcW w:w="709" w:type="dxa"/>
            <w:gridSpan w:val="2"/>
          </w:tcPr>
          <w:p w14:paraId="2B9B9E22" w14:textId="77777777" w:rsidR="005E3B2E" w:rsidRPr="00AE5B99" w:rsidRDefault="005E3B2E" w:rsidP="00D46D9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587EC702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9802DD6" w14:textId="77777777" w:rsidR="0013792C" w:rsidRPr="00AE5B99" w:rsidRDefault="0013792C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技術者の保有資格</w:t>
            </w:r>
          </w:p>
        </w:tc>
        <w:tc>
          <w:tcPr>
            <w:tcW w:w="709" w:type="dxa"/>
            <w:gridSpan w:val="2"/>
          </w:tcPr>
          <w:p w14:paraId="656B17D9" w14:textId="77777777" w:rsidR="0013792C" w:rsidRPr="00AE5B99" w:rsidRDefault="0013792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7589000D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2A57624" w14:textId="77777777" w:rsidR="005311DC" w:rsidRPr="00AE5B99" w:rsidRDefault="005311DC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若手・女性技術者の育成・確保</w:t>
            </w:r>
          </w:p>
        </w:tc>
        <w:tc>
          <w:tcPr>
            <w:tcW w:w="709" w:type="dxa"/>
            <w:gridSpan w:val="2"/>
          </w:tcPr>
          <w:p w14:paraId="70B1F175" w14:textId="77777777" w:rsidR="005311DC" w:rsidRPr="00AE5B99" w:rsidRDefault="005311D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3E683930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3D3D7F4" w14:textId="77777777" w:rsidR="00982F5B" w:rsidRPr="00AE5B99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市内業者への下請率（様式第８号）</w:t>
            </w:r>
          </w:p>
        </w:tc>
        <w:tc>
          <w:tcPr>
            <w:tcW w:w="709" w:type="dxa"/>
            <w:gridSpan w:val="2"/>
          </w:tcPr>
          <w:p w14:paraId="11106E68" w14:textId="77777777" w:rsidR="00982F5B" w:rsidRPr="00AE5B99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2FE2A777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3F66C320" w14:textId="700E1C67" w:rsidR="00982F5B" w:rsidRPr="00AE5B99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災害協定への参加や同等の活動実績</w:t>
            </w:r>
          </w:p>
        </w:tc>
        <w:tc>
          <w:tcPr>
            <w:tcW w:w="709" w:type="dxa"/>
            <w:gridSpan w:val="2"/>
          </w:tcPr>
          <w:p w14:paraId="6458708C" w14:textId="77777777" w:rsidR="00982F5B" w:rsidRPr="00AE5B99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7B20092D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53F5CB2" w14:textId="77777777" w:rsidR="00982F5B" w:rsidRPr="00AE5B99" w:rsidRDefault="00AB2648" w:rsidP="00AB2648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ボランティア</w:t>
            </w:r>
            <w:r w:rsidR="00982F5B" w:rsidRPr="00AE5B99">
              <w:rPr>
                <w:rFonts w:hint="eastAsia"/>
                <w:color w:val="000000" w:themeColor="text1"/>
              </w:rPr>
              <w:t>活動実績</w:t>
            </w:r>
          </w:p>
        </w:tc>
        <w:tc>
          <w:tcPr>
            <w:tcW w:w="709" w:type="dxa"/>
            <w:gridSpan w:val="2"/>
          </w:tcPr>
          <w:p w14:paraId="0AD3D1B0" w14:textId="77777777" w:rsidR="00982F5B" w:rsidRPr="00AE5B99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2877DC0A" w14:textId="77777777" w:rsidTr="0098110A">
        <w:trPr>
          <w:gridBefore w:val="1"/>
          <w:wBefore w:w="279" w:type="dxa"/>
          <w:trHeight w:hRule="exact" w:val="340"/>
        </w:trPr>
        <w:tc>
          <w:tcPr>
            <w:tcW w:w="7266" w:type="dxa"/>
            <w:vAlign w:val="center"/>
          </w:tcPr>
          <w:p w14:paraId="2DA8234D" w14:textId="651886BA" w:rsidR="00000E8E" w:rsidRPr="00AE5B99" w:rsidRDefault="00000E8E" w:rsidP="00000E8E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  <w:rPrChange w:id="10" w:author="岩田　直也" w:date="2025-05-02T11:45:00Z">
                  <w:rPr>
                    <w:rFonts w:hint="eastAsia"/>
                    <w:color w:val="FF0000"/>
                  </w:rPr>
                </w:rPrChange>
              </w:rPr>
              <w:t>ワークダイバーシティの取組状況</w:t>
            </w:r>
          </w:p>
        </w:tc>
        <w:tc>
          <w:tcPr>
            <w:tcW w:w="709" w:type="dxa"/>
            <w:gridSpan w:val="2"/>
          </w:tcPr>
          <w:p w14:paraId="265F1365" w14:textId="77777777" w:rsidR="00000E8E" w:rsidRPr="00AE5B99" w:rsidRDefault="00000E8E" w:rsidP="00000E8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698F98FA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9413703" w14:textId="77777777" w:rsidR="00982F5B" w:rsidRPr="00AE5B99" w:rsidRDefault="00F67CEE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常勤雇用の従業員に対する岐阜市消防団・水防団の団員数</w:t>
            </w:r>
          </w:p>
        </w:tc>
        <w:tc>
          <w:tcPr>
            <w:tcW w:w="709" w:type="dxa"/>
            <w:gridSpan w:val="2"/>
          </w:tcPr>
          <w:p w14:paraId="75E83D96" w14:textId="77777777" w:rsidR="00982F5B" w:rsidRPr="00AE5B99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E5B99" w:rsidRPr="00AE5B99" w14:paraId="09F3B116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44ECA7D4" w14:textId="77777777" w:rsidR="008B1D86" w:rsidRPr="00AE5B99" w:rsidRDefault="008B1D86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岐阜市消防団協力事業所認定</w:t>
            </w:r>
          </w:p>
        </w:tc>
        <w:tc>
          <w:tcPr>
            <w:tcW w:w="709" w:type="dxa"/>
            <w:gridSpan w:val="2"/>
          </w:tcPr>
          <w:p w14:paraId="45EF5744" w14:textId="77777777" w:rsidR="008B1D86" w:rsidRPr="00AE5B99" w:rsidRDefault="008B1D86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</w:tbl>
    <w:p w14:paraId="64DD4340" w14:textId="77777777" w:rsidR="000E7800" w:rsidRPr="00AE5B99" w:rsidRDefault="006871E1" w:rsidP="005E76E7">
      <w:pPr>
        <w:ind w:left="420" w:hangingChars="200" w:hanging="420"/>
        <w:rPr>
          <w:color w:val="000000" w:themeColor="text1"/>
          <w:kern w:val="0"/>
          <w:sz w:val="21"/>
          <w:szCs w:val="21"/>
        </w:rPr>
      </w:pPr>
      <w:r w:rsidRPr="00AE5B99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Pr="00AE5B99">
        <w:rPr>
          <w:rFonts w:hint="eastAsia"/>
          <w:color w:val="000000" w:themeColor="text1"/>
          <w:kern w:val="0"/>
          <w:sz w:val="18"/>
          <w:szCs w:val="21"/>
        </w:rPr>
        <w:t>※評価の対象とした項目について、該当欄に〇を付け、その確認書類を添付してください。なお、施工実績など技術提案書に添付して既に提出済みの書類は、省略してください。</w:t>
      </w:r>
    </w:p>
    <w:p w14:paraId="1769D92D" w14:textId="77777777" w:rsidR="00C924B3" w:rsidRPr="00AE5B99" w:rsidRDefault="00C924B3" w:rsidP="00A5211E">
      <w:pPr>
        <w:rPr>
          <w:color w:val="000000" w:themeColor="text1"/>
          <w:kern w:val="0"/>
          <w:sz w:val="18"/>
          <w:szCs w:val="18"/>
        </w:rPr>
      </w:pPr>
    </w:p>
    <w:p w14:paraId="52BD4E8A" w14:textId="77777777" w:rsidR="002D2673" w:rsidRPr="00AE5B99" w:rsidRDefault="002D2673">
      <w:pPr>
        <w:widowControl/>
        <w:jc w:val="left"/>
        <w:rPr>
          <w:color w:val="000000" w:themeColor="text1"/>
          <w:kern w:val="0"/>
          <w:sz w:val="18"/>
          <w:szCs w:val="18"/>
        </w:rPr>
      </w:pPr>
      <w:r w:rsidRPr="00AE5B99">
        <w:rPr>
          <w:color w:val="000000" w:themeColor="text1"/>
          <w:kern w:val="0"/>
          <w:sz w:val="18"/>
          <w:szCs w:val="18"/>
        </w:rPr>
        <w:br w:type="page"/>
      </w:r>
    </w:p>
    <w:p w14:paraId="437AF101" w14:textId="77777777" w:rsidR="00A5211E" w:rsidRPr="00AE5B99" w:rsidRDefault="00F15D6C" w:rsidP="00A5211E">
      <w:pPr>
        <w:rPr>
          <w:color w:val="000000" w:themeColor="text1"/>
          <w:szCs w:val="21"/>
        </w:rPr>
      </w:pPr>
      <w:r w:rsidRPr="00AE5B99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様式第６</w:t>
      </w:r>
      <w:r w:rsidR="00A5211E" w:rsidRPr="00AE5B99">
        <w:rPr>
          <w:rFonts w:hint="eastAsia"/>
          <w:color w:val="000000" w:themeColor="text1"/>
          <w:kern w:val="0"/>
          <w:sz w:val="18"/>
          <w:szCs w:val="18"/>
        </w:rPr>
        <w:t>号</w:t>
      </w:r>
    </w:p>
    <w:p w14:paraId="5E7C8A47" w14:textId="77777777" w:rsidR="00A5211E" w:rsidRPr="00AE5B99" w:rsidRDefault="00A5211E" w:rsidP="00A5211E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6AD1BA9B" w14:textId="72EB4F0D" w:rsidR="00A5211E" w:rsidRPr="00AE5B99" w:rsidRDefault="00A5211E" w:rsidP="00A5211E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E5B99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岐阜市における工事成績評定点</w:t>
      </w:r>
      <w:r w:rsidR="00E541CF" w:rsidRPr="00AE5B99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（直近</w:t>
      </w:r>
      <w:r w:rsidR="00F01963" w:rsidRPr="00AE5B99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５</w:t>
      </w:r>
      <w:r w:rsidR="00E541CF" w:rsidRPr="00AE5B99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か年度</w:t>
      </w:r>
      <w:r w:rsidR="001B58BF" w:rsidRPr="00AE5B99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以内</w:t>
      </w:r>
      <w:r w:rsidR="00E541CF" w:rsidRPr="00AE5B99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）</w:t>
      </w:r>
    </w:p>
    <w:p w14:paraId="0AF0ACF8" w14:textId="77777777" w:rsidR="00A5211E" w:rsidRPr="00AE5B99" w:rsidRDefault="00A5211E" w:rsidP="00A5211E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4E2865DB" w14:textId="77777777" w:rsidR="00A5211E" w:rsidRPr="00AE5B99" w:rsidRDefault="00A5211E" w:rsidP="00A5211E">
      <w:pPr>
        <w:ind w:firstLineChars="2050" w:firstLine="4510"/>
        <w:rPr>
          <w:color w:val="000000" w:themeColor="text1"/>
        </w:rPr>
      </w:pPr>
      <w:r w:rsidRPr="00AE5B99">
        <w:rPr>
          <w:rFonts w:hint="eastAsia"/>
          <w:color w:val="000000" w:themeColor="text1"/>
        </w:rPr>
        <w:t>会社名　：</w:t>
      </w:r>
    </w:p>
    <w:p w14:paraId="7ED8727F" w14:textId="77777777" w:rsidR="00A5211E" w:rsidRPr="00AE5B99" w:rsidRDefault="00A5211E" w:rsidP="00A5211E">
      <w:pPr>
        <w:ind w:firstLineChars="2050" w:firstLine="4510"/>
        <w:rPr>
          <w:color w:val="000000" w:themeColor="text1"/>
        </w:rPr>
      </w:pPr>
      <w:r w:rsidRPr="00AE5B99">
        <w:rPr>
          <w:rFonts w:hint="eastAsia"/>
          <w:color w:val="000000" w:themeColor="text1"/>
        </w:rPr>
        <w:t>工事成績評定点の平均点：　〇〇．〇　点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079"/>
        <w:gridCol w:w="2009"/>
      </w:tblGrid>
      <w:tr w:rsidR="00AE5B99" w:rsidRPr="00AE5B99" w14:paraId="1D835FB8" w14:textId="77777777" w:rsidTr="00A5211E">
        <w:tc>
          <w:tcPr>
            <w:tcW w:w="1843" w:type="dxa"/>
            <w:shd w:val="clear" w:color="auto" w:fill="auto"/>
          </w:tcPr>
          <w:p w14:paraId="50AD8093" w14:textId="77777777" w:rsidR="00A5211E" w:rsidRPr="00AE5B99" w:rsidRDefault="00A5211E" w:rsidP="00A5211E">
            <w:pPr>
              <w:jc w:val="center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5079" w:type="dxa"/>
            <w:shd w:val="clear" w:color="auto" w:fill="auto"/>
          </w:tcPr>
          <w:p w14:paraId="2B2A6CC8" w14:textId="77777777" w:rsidR="00A5211E" w:rsidRPr="00AE5B99" w:rsidRDefault="00A5211E" w:rsidP="00A5211E">
            <w:pPr>
              <w:jc w:val="center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工事名称</w:t>
            </w:r>
          </w:p>
        </w:tc>
        <w:tc>
          <w:tcPr>
            <w:tcW w:w="2009" w:type="dxa"/>
            <w:shd w:val="clear" w:color="auto" w:fill="auto"/>
          </w:tcPr>
          <w:p w14:paraId="159C0548" w14:textId="77777777" w:rsidR="00A5211E" w:rsidRPr="00AE5B99" w:rsidRDefault="00A5211E" w:rsidP="00A5211E">
            <w:pPr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工事成績評定点</w:t>
            </w:r>
          </w:p>
        </w:tc>
      </w:tr>
      <w:tr w:rsidR="00AE5B99" w:rsidRPr="00AE5B99" w14:paraId="49AA7F16" w14:textId="77777777" w:rsidTr="00A5211E">
        <w:tc>
          <w:tcPr>
            <w:tcW w:w="1843" w:type="dxa"/>
            <w:shd w:val="clear" w:color="auto" w:fill="auto"/>
          </w:tcPr>
          <w:p w14:paraId="53FBD109" w14:textId="77777777" w:rsidR="00A5211E" w:rsidRPr="00AE5B99" w:rsidRDefault="00A5211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7E8F3323" w14:textId="77777777" w:rsidR="00A5211E" w:rsidRPr="00AE5B99" w:rsidRDefault="00A5211E" w:rsidP="00A5211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56A9C2FE" w14:textId="77777777" w:rsidR="00A5211E" w:rsidRPr="00AE5B99" w:rsidRDefault="00A5211E" w:rsidP="00A5211E">
            <w:pPr>
              <w:rPr>
                <w:color w:val="000000" w:themeColor="text1"/>
              </w:rPr>
            </w:pPr>
          </w:p>
        </w:tc>
      </w:tr>
      <w:tr w:rsidR="00AE5B99" w:rsidRPr="00AE5B99" w14:paraId="6F069236" w14:textId="77777777" w:rsidTr="00A5211E">
        <w:tc>
          <w:tcPr>
            <w:tcW w:w="1843" w:type="dxa"/>
            <w:shd w:val="clear" w:color="auto" w:fill="auto"/>
          </w:tcPr>
          <w:p w14:paraId="2CDA4FA7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4E2E7948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67EFA129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76F12DA9" w14:textId="77777777" w:rsidTr="00A5211E">
        <w:trPr>
          <w:trHeight w:val="65"/>
        </w:trPr>
        <w:tc>
          <w:tcPr>
            <w:tcW w:w="1843" w:type="dxa"/>
            <w:shd w:val="clear" w:color="auto" w:fill="auto"/>
          </w:tcPr>
          <w:p w14:paraId="6A24062B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030D96D6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3B6042D8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67B29974" w14:textId="77777777" w:rsidTr="00A5211E">
        <w:trPr>
          <w:trHeight w:val="62"/>
        </w:trPr>
        <w:tc>
          <w:tcPr>
            <w:tcW w:w="1843" w:type="dxa"/>
            <w:shd w:val="clear" w:color="auto" w:fill="auto"/>
          </w:tcPr>
          <w:p w14:paraId="1D71B165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2DAF330E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35465EE0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65068830" w14:textId="77777777" w:rsidTr="00A5211E">
        <w:trPr>
          <w:trHeight w:val="62"/>
        </w:trPr>
        <w:tc>
          <w:tcPr>
            <w:tcW w:w="1843" w:type="dxa"/>
            <w:shd w:val="clear" w:color="auto" w:fill="auto"/>
          </w:tcPr>
          <w:p w14:paraId="49B5EE6D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6388AC07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0D3C7FFB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6CE83DC6" w14:textId="77777777" w:rsidTr="00A5211E">
        <w:trPr>
          <w:trHeight w:val="6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6A388A2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779C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25D76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28DF0E51" w14:textId="77777777" w:rsidTr="00A5211E">
        <w:trPr>
          <w:trHeight w:val="62"/>
        </w:trPr>
        <w:tc>
          <w:tcPr>
            <w:tcW w:w="1843" w:type="dxa"/>
            <w:shd w:val="clear" w:color="auto" w:fill="auto"/>
          </w:tcPr>
          <w:p w14:paraId="2496C0D4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46704E12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5D6FE633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737D1908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10350076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5C5F69D6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36C0EB5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7CDE3248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21363B99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38992171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5A4C31E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666DCD6A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733BF2EF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5DE3A18D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0B97944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56955397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1D6E3FB1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298E229F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CD305E0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39CB13BA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39B4B34E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644F7CF1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8791FF0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160B1BF1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3EC0A2BC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7F2FC9CE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75DD6EC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0DA3ADA4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433B97DC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603DAC4F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908474A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7109D65C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5B491231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1D4BC2AF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7E788817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6012E3DF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217178F1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19397039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B92F6CD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142F08C3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4FBCD434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1A25A1D7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0BE6B81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444D442B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6B6FCC98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3B08E66B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F7C72CE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633946E0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633CFEB6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360464D5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19D1B9D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0329CADC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2760EE58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4CA4802F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DD65939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1523CC67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755803A7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4C91248A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7733B140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32F7105C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1965517B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5EF388CA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FD3948F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</w:tbl>
    <w:p w14:paraId="4B3B6E2A" w14:textId="77777777" w:rsidR="00A5211E" w:rsidRPr="00AE5B99" w:rsidRDefault="00F15D6C" w:rsidP="00A5211E">
      <w:pPr>
        <w:ind w:leftChars="100" w:left="220" w:firstLineChars="100" w:firstLine="220"/>
        <w:rPr>
          <w:color w:val="000000" w:themeColor="text1"/>
        </w:rPr>
      </w:pPr>
      <w:r w:rsidRPr="00AE5B99">
        <w:rPr>
          <w:rFonts w:hint="eastAsia"/>
          <w:color w:val="000000" w:themeColor="text1"/>
        </w:rPr>
        <w:t>該当工事の工事成績評定結果通知書の</w:t>
      </w:r>
      <w:r w:rsidR="00A5211E" w:rsidRPr="00AE5B99">
        <w:rPr>
          <w:rFonts w:hint="eastAsia"/>
          <w:color w:val="000000" w:themeColor="text1"/>
        </w:rPr>
        <w:t>写しを添付すること。</w:t>
      </w:r>
    </w:p>
    <w:p w14:paraId="41FE2BCE" w14:textId="77777777" w:rsidR="00A5211E" w:rsidRPr="00AE5B99" w:rsidRDefault="00AB2648" w:rsidP="00A5211E">
      <w:pPr>
        <w:ind w:leftChars="100" w:left="220" w:firstLineChars="100" w:firstLine="220"/>
        <w:rPr>
          <w:color w:val="000000" w:themeColor="text1"/>
        </w:rPr>
      </w:pPr>
      <w:r w:rsidRPr="00AE5B99">
        <w:rPr>
          <w:rFonts w:hint="eastAsia"/>
          <w:color w:val="000000" w:themeColor="text1"/>
        </w:rPr>
        <w:t>実績のない年度は６５点を記入</w:t>
      </w:r>
      <w:r w:rsidR="00A5211E" w:rsidRPr="00AE5B99">
        <w:rPr>
          <w:rFonts w:hint="eastAsia"/>
          <w:color w:val="000000" w:themeColor="text1"/>
        </w:rPr>
        <w:t>すること。</w:t>
      </w:r>
    </w:p>
    <w:p w14:paraId="4EE362EA" w14:textId="77777777" w:rsidR="00F67CEE" w:rsidRPr="00AE5B99" w:rsidRDefault="00F67CEE" w:rsidP="00F67CEE">
      <w:pPr>
        <w:widowControl/>
        <w:jc w:val="left"/>
        <w:rPr>
          <w:color w:val="000000" w:themeColor="text1"/>
        </w:rPr>
      </w:pPr>
      <w:r w:rsidRPr="00AE5B99">
        <w:rPr>
          <w:color w:val="000000" w:themeColor="text1"/>
        </w:rPr>
        <w:br w:type="page"/>
      </w:r>
    </w:p>
    <w:p w14:paraId="04568620" w14:textId="77777777" w:rsidR="00A5211E" w:rsidRPr="00AE5B99" w:rsidRDefault="00F15D6C" w:rsidP="00A5211E">
      <w:pPr>
        <w:rPr>
          <w:color w:val="000000" w:themeColor="text1"/>
          <w:kern w:val="0"/>
          <w:sz w:val="18"/>
          <w:szCs w:val="18"/>
        </w:rPr>
      </w:pPr>
      <w:r w:rsidRPr="00AE5B99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様式第７</w:t>
      </w:r>
      <w:r w:rsidR="00A5211E" w:rsidRPr="00AE5B99">
        <w:rPr>
          <w:rFonts w:hint="eastAsia"/>
          <w:color w:val="000000" w:themeColor="text1"/>
          <w:kern w:val="0"/>
          <w:sz w:val="18"/>
          <w:szCs w:val="18"/>
        </w:rPr>
        <w:t>号</w:t>
      </w:r>
    </w:p>
    <w:p w14:paraId="0664284F" w14:textId="77777777" w:rsidR="00A5211E" w:rsidRPr="00AE5B99" w:rsidRDefault="00A5211E" w:rsidP="00A5211E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4B6B1865" w14:textId="1C18131E" w:rsidR="00A5211E" w:rsidRPr="00AE5B99" w:rsidRDefault="00A5211E" w:rsidP="00A5211E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E5B99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配置予定技術者の工事成績評定点</w:t>
      </w:r>
      <w:r w:rsidR="00930607" w:rsidRPr="00AE5B99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  <w:rPrChange w:id="11" w:author="岩田　直也" w:date="2025-05-02T11:45:00Z">
            <w:rPr>
              <w:rFonts w:ascii="HG丸ｺﾞｼｯｸM-PRO" w:eastAsia="HG丸ｺﾞｼｯｸM-PRO" w:hint="eastAsia"/>
              <w:kern w:val="0"/>
              <w:sz w:val="28"/>
              <w:szCs w:val="28"/>
            </w:rPr>
          </w:rPrChange>
        </w:rPr>
        <w:t>（直近５か年度以内）</w:t>
      </w:r>
    </w:p>
    <w:p w14:paraId="6693AF49" w14:textId="77777777" w:rsidR="009A0824" w:rsidRPr="00AE5B99" w:rsidRDefault="00A5211E" w:rsidP="00A5211E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28"/>
          <w:szCs w:val="28"/>
        </w:rPr>
      </w:pPr>
      <w:r w:rsidRPr="00AE5B99">
        <w:rPr>
          <w:rFonts w:hint="eastAsia"/>
          <w:color w:val="000000" w:themeColor="text1"/>
          <w:kern w:val="0"/>
          <w:sz w:val="28"/>
          <w:szCs w:val="28"/>
        </w:rPr>
        <w:t xml:space="preserve">　　　　　　　　　　　　　　　</w:t>
      </w:r>
    </w:p>
    <w:p w14:paraId="4AB86021" w14:textId="77777777" w:rsidR="00A5211E" w:rsidRPr="00AE5B99" w:rsidRDefault="009A0824" w:rsidP="006871E1">
      <w:pPr>
        <w:autoSpaceDE w:val="0"/>
        <w:autoSpaceDN w:val="0"/>
        <w:adjustRightInd w:val="0"/>
        <w:spacing w:line="360" w:lineRule="exact"/>
        <w:ind w:firstLineChars="2450" w:firstLine="5390"/>
        <w:jc w:val="left"/>
        <w:rPr>
          <w:color w:val="000000" w:themeColor="text1"/>
          <w:kern w:val="0"/>
        </w:rPr>
      </w:pPr>
      <w:r w:rsidRPr="00AE5B99">
        <w:rPr>
          <w:rFonts w:hint="eastAsia"/>
          <w:color w:val="000000" w:themeColor="text1"/>
          <w:kern w:val="0"/>
        </w:rPr>
        <w:t>会　社　名</w:t>
      </w:r>
      <w:r w:rsidR="00A5211E" w:rsidRPr="00AE5B99">
        <w:rPr>
          <w:rFonts w:hint="eastAsia"/>
          <w:color w:val="000000" w:themeColor="text1"/>
        </w:rPr>
        <w:t>：</w:t>
      </w:r>
    </w:p>
    <w:p w14:paraId="1E4CBF50" w14:textId="77777777" w:rsidR="006871E1" w:rsidRPr="00AE5B99" w:rsidRDefault="00A5211E" w:rsidP="006871E1">
      <w:pPr>
        <w:ind w:firstLineChars="1950" w:firstLine="4290"/>
        <w:jc w:val="left"/>
        <w:rPr>
          <w:color w:val="000000" w:themeColor="text1"/>
        </w:rPr>
      </w:pPr>
      <w:r w:rsidRPr="00AE5B99">
        <w:rPr>
          <w:rFonts w:hint="eastAsia"/>
          <w:color w:val="000000" w:themeColor="text1"/>
          <w:kern w:val="0"/>
        </w:rPr>
        <w:t>配置予定技術者の氏名</w:t>
      </w:r>
      <w:r w:rsidRPr="00AE5B99">
        <w:rPr>
          <w:rFonts w:hint="eastAsia"/>
          <w:color w:val="000000" w:themeColor="text1"/>
        </w:rPr>
        <w:t>：</w:t>
      </w:r>
    </w:p>
    <w:p w14:paraId="01541411" w14:textId="24214F6F" w:rsidR="00A5211E" w:rsidRPr="00AE5B99" w:rsidRDefault="003C1037" w:rsidP="00CE06FA">
      <w:pPr>
        <w:ind w:firstLineChars="800" w:firstLine="1760"/>
        <w:jc w:val="left"/>
        <w:rPr>
          <w:color w:val="000000" w:themeColor="text1"/>
        </w:rPr>
      </w:pPr>
      <w:r w:rsidRPr="00AE5B99">
        <w:rPr>
          <w:rFonts w:hint="eastAsia"/>
          <w:color w:val="000000" w:themeColor="text1"/>
          <w:kern w:val="0"/>
        </w:rPr>
        <w:t>工事成績評定点から</w:t>
      </w:r>
      <w:ins w:id="12" w:author="岩田　直也" w:date="2025-05-02T11:43:00Z">
        <w:r w:rsidR="00AE5B99" w:rsidRPr="00AC24CC">
          <w:rPr>
            <w:rFonts w:hint="eastAsia"/>
            <w:color w:val="000000" w:themeColor="text1"/>
            <w:kern w:val="0"/>
          </w:rPr>
          <w:t>７３</w:t>
        </w:r>
      </w:ins>
      <w:del w:id="13" w:author="岩田　直也" w:date="2025-05-02T11:42:00Z">
        <w:r w:rsidRPr="00AE5B99" w:rsidDel="00AE5B99">
          <w:rPr>
            <w:rFonts w:hint="eastAsia"/>
            <w:color w:val="000000" w:themeColor="text1"/>
            <w:kern w:val="0"/>
          </w:rPr>
          <w:delText>72</w:delText>
        </w:r>
      </w:del>
      <w:r w:rsidRPr="00AE5B99">
        <w:rPr>
          <w:rFonts w:hint="eastAsia"/>
          <w:color w:val="000000" w:themeColor="text1"/>
          <w:kern w:val="0"/>
        </w:rPr>
        <w:t>点を引いた点数の累計点</w:t>
      </w:r>
      <w:r w:rsidR="00CE06FA" w:rsidRPr="00AE5B99">
        <w:rPr>
          <w:rFonts w:hint="eastAsia"/>
          <w:color w:val="000000" w:themeColor="text1"/>
        </w:rPr>
        <w:t>：　〇〇</w:t>
      </w:r>
      <w:r w:rsidR="00A5211E" w:rsidRPr="00AE5B99">
        <w:rPr>
          <w:rFonts w:hint="eastAsia"/>
          <w:color w:val="000000" w:themeColor="text1"/>
        </w:rPr>
        <w:t>点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5249"/>
        <w:gridCol w:w="2009"/>
      </w:tblGrid>
      <w:tr w:rsidR="00AE5B99" w:rsidRPr="00AE5B99" w14:paraId="6033E821" w14:textId="77777777" w:rsidTr="00A5211E">
        <w:tc>
          <w:tcPr>
            <w:tcW w:w="1673" w:type="dxa"/>
            <w:shd w:val="clear" w:color="auto" w:fill="auto"/>
          </w:tcPr>
          <w:p w14:paraId="119285E7" w14:textId="77777777" w:rsidR="00A5211E" w:rsidRPr="00AE5B99" w:rsidRDefault="00A5211E" w:rsidP="00A5211E">
            <w:pPr>
              <w:jc w:val="center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5249" w:type="dxa"/>
            <w:shd w:val="clear" w:color="auto" w:fill="auto"/>
          </w:tcPr>
          <w:p w14:paraId="3D27AB76" w14:textId="77777777" w:rsidR="00A5211E" w:rsidRPr="00AE5B99" w:rsidRDefault="00A5211E" w:rsidP="00A5211E">
            <w:pPr>
              <w:jc w:val="center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工事名称</w:t>
            </w:r>
          </w:p>
        </w:tc>
        <w:tc>
          <w:tcPr>
            <w:tcW w:w="2009" w:type="dxa"/>
            <w:shd w:val="clear" w:color="auto" w:fill="auto"/>
          </w:tcPr>
          <w:p w14:paraId="35E9AA38" w14:textId="77777777" w:rsidR="00A5211E" w:rsidRPr="00AE5B99" w:rsidRDefault="00A5211E" w:rsidP="00A5211E">
            <w:pPr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>工事成績評定点</w:t>
            </w:r>
          </w:p>
        </w:tc>
      </w:tr>
      <w:tr w:rsidR="00AE5B99" w:rsidRPr="00AE5B99" w14:paraId="4C8D509F" w14:textId="77777777" w:rsidTr="00A5211E">
        <w:tc>
          <w:tcPr>
            <w:tcW w:w="1673" w:type="dxa"/>
            <w:shd w:val="clear" w:color="auto" w:fill="auto"/>
          </w:tcPr>
          <w:p w14:paraId="425D2643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0A919DE0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0F62636F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03C164E2" w14:textId="77777777" w:rsidTr="00A5211E">
        <w:tc>
          <w:tcPr>
            <w:tcW w:w="1673" w:type="dxa"/>
            <w:shd w:val="clear" w:color="auto" w:fill="auto"/>
          </w:tcPr>
          <w:p w14:paraId="645ABF8C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08734B42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4A1ADDF2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2C7BD10A" w14:textId="77777777" w:rsidTr="00A5211E">
        <w:trPr>
          <w:trHeight w:val="65"/>
        </w:trPr>
        <w:tc>
          <w:tcPr>
            <w:tcW w:w="1673" w:type="dxa"/>
            <w:shd w:val="clear" w:color="auto" w:fill="auto"/>
          </w:tcPr>
          <w:p w14:paraId="2D47EF05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3BA96025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6BDA304C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36FE6B44" w14:textId="77777777" w:rsidTr="00A5211E">
        <w:trPr>
          <w:trHeight w:val="62"/>
        </w:trPr>
        <w:tc>
          <w:tcPr>
            <w:tcW w:w="1673" w:type="dxa"/>
            <w:shd w:val="clear" w:color="auto" w:fill="auto"/>
          </w:tcPr>
          <w:p w14:paraId="250F492C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5676DCF9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29081AF1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46A49D90" w14:textId="77777777" w:rsidTr="00A5211E">
        <w:trPr>
          <w:trHeight w:val="62"/>
        </w:trPr>
        <w:tc>
          <w:tcPr>
            <w:tcW w:w="1673" w:type="dxa"/>
            <w:shd w:val="clear" w:color="auto" w:fill="auto"/>
          </w:tcPr>
          <w:p w14:paraId="5965CFC4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1E077A8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0B5B3FA0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4DCDDD43" w14:textId="77777777" w:rsidTr="00A5211E">
        <w:trPr>
          <w:trHeight w:val="62"/>
        </w:trPr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</w:tcPr>
          <w:p w14:paraId="343D7F3F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6E0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91AF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17E2B00B" w14:textId="77777777" w:rsidTr="00A5211E">
        <w:trPr>
          <w:trHeight w:val="62"/>
        </w:trPr>
        <w:tc>
          <w:tcPr>
            <w:tcW w:w="1673" w:type="dxa"/>
            <w:shd w:val="clear" w:color="auto" w:fill="auto"/>
          </w:tcPr>
          <w:p w14:paraId="6DAE2263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</w:tcPr>
          <w:p w14:paraId="4C6A2201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1EA76BE3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66265510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6E8861E5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01208E79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9066A3C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25DCAF4A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679A473D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24ABD5BD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F3380AF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7FFD93B4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1E3D6B26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5444C4C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182FE1FE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1052EDB3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3E1856B4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46C30A09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364E285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62BE982D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58759649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2135972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2B5B259C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40C6FC72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44E0F3A1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04EF35F1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7F518D8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589691F8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2CCF836C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2FF19031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13565FD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0D2AF95C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236AC8FD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52AD48FB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CD5B26D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  <w:tr w:rsidR="00AE5B99" w:rsidRPr="00AE5B99" w14:paraId="0B724655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44ACF844" w14:textId="77777777" w:rsidR="00F67CEE" w:rsidRPr="00AE5B99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E5B99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ABD2B3C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630712C" w14:textId="77777777" w:rsidR="00F67CEE" w:rsidRPr="00AE5B99" w:rsidRDefault="00F67CEE" w:rsidP="00F67CEE">
            <w:pPr>
              <w:rPr>
                <w:color w:val="000000" w:themeColor="text1"/>
              </w:rPr>
            </w:pPr>
          </w:p>
        </w:tc>
      </w:tr>
    </w:tbl>
    <w:p w14:paraId="3A00D7D6" w14:textId="77777777" w:rsidR="00A5211E" w:rsidRPr="00AE5B99" w:rsidRDefault="00A5211E" w:rsidP="00A5211E">
      <w:pPr>
        <w:rPr>
          <w:color w:val="000000" w:themeColor="text1"/>
        </w:rPr>
      </w:pPr>
      <w:r w:rsidRPr="00AE5B99">
        <w:rPr>
          <w:rFonts w:hint="eastAsia"/>
          <w:color w:val="000000" w:themeColor="text1"/>
        </w:rPr>
        <w:t>【記載上の注意】</w:t>
      </w:r>
    </w:p>
    <w:p w14:paraId="4D6505FB" w14:textId="7EA34C12" w:rsidR="00A5211E" w:rsidRPr="00AE5B99" w:rsidRDefault="00A5211E" w:rsidP="00A5211E">
      <w:pPr>
        <w:ind w:leftChars="99" w:left="563" w:hangingChars="157" w:hanging="345"/>
        <w:rPr>
          <w:color w:val="000000" w:themeColor="text1"/>
          <w:sz w:val="28"/>
        </w:rPr>
      </w:pPr>
      <w:r w:rsidRPr="00AE5B99">
        <w:rPr>
          <w:rFonts w:hint="eastAsia"/>
          <w:color w:val="000000" w:themeColor="text1"/>
        </w:rPr>
        <w:t xml:space="preserve">(1)　</w:t>
      </w:r>
      <w:r w:rsidR="00F01963" w:rsidRPr="00AE5B99">
        <w:rPr>
          <w:rFonts w:hint="eastAsia"/>
          <w:color w:val="000000" w:themeColor="text1"/>
        </w:rPr>
        <w:t>監理技術者、特例監理技術者、監理技術者補佐</w:t>
      </w:r>
      <w:r w:rsidR="00FE05B6" w:rsidRPr="00AE5B99">
        <w:rPr>
          <w:rFonts w:hint="eastAsia"/>
          <w:color w:val="000000" w:themeColor="text1"/>
        </w:rPr>
        <w:t>、</w:t>
      </w:r>
      <w:r w:rsidR="00F01963" w:rsidRPr="00AE5B99">
        <w:rPr>
          <w:rFonts w:hint="eastAsia"/>
          <w:color w:val="000000" w:themeColor="text1"/>
        </w:rPr>
        <w:t>主任技術者</w:t>
      </w:r>
      <w:r w:rsidR="00FE05B6" w:rsidRPr="00AE5B99">
        <w:rPr>
          <w:rFonts w:hint="eastAsia"/>
          <w:color w:val="000000" w:themeColor="text1"/>
        </w:rPr>
        <w:t>又は現場代理人</w:t>
      </w:r>
      <w:r w:rsidR="00F15D6C" w:rsidRPr="00AE5B99">
        <w:rPr>
          <w:rFonts w:hint="eastAsia"/>
          <w:color w:val="000000" w:themeColor="text1"/>
        </w:rPr>
        <w:t>として配置された工事に係る工事成績評定点を全て記載し、該当工事の工事成績評定結果通知書の写しを添付すること。また、従事時の役職内容が確認できる資料（ＣＯＲＩＮＳの登録内容確認書（工事カルテ）の写し等）を添付すること。</w:t>
      </w:r>
      <w:r w:rsidR="00F15D6C" w:rsidRPr="00AE5B99">
        <w:rPr>
          <w:color w:val="000000" w:themeColor="text1"/>
          <w:sz w:val="28"/>
        </w:rPr>
        <w:t xml:space="preserve"> </w:t>
      </w:r>
    </w:p>
    <w:p w14:paraId="37A354D6" w14:textId="77777777" w:rsidR="009A0824" w:rsidRPr="00AE5B99" w:rsidRDefault="00A5211E" w:rsidP="00E541CF">
      <w:pPr>
        <w:ind w:leftChars="99" w:left="563" w:hangingChars="157" w:hanging="345"/>
        <w:rPr>
          <w:color w:val="000000" w:themeColor="text1"/>
        </w:rPr>
      </w:pPr>
      <w:r w:rsidRPr="00AE5B99">
        <w:rPr>
          <w:rFonts w:hint="eastAsia"/>
          <w:color w:val="000000" w:themeColor="text1"/>
        </w:rPr>
        <w:t>(2)　工期の途中で技術者を交代していた場合、工事の主たる工種を担当した技術</w:t>
      </w:r>
      <w:r w:rsidR="00F67CEE" w:rsidRPr="00AE5B99">
        <w:rPr>
          <w:rFonts w:hint="eastAsia"/>
          <w:color w:val="000000" w:themeColor="text1"/>
        </w:rPr>
        <w:t>者について評価するものとし、その技術者が担当した工種、期間が確認できる</w:t>
      </w:r>
      <w:r w:rsidRPr="00AE5B99">
        <w:rPr>
          <w:rFonts w:hint="eastAsia"/>
          <w:color w:val="000000" w:themeColor="text1"/>
        </w:rPr>
        <w:t>資料を添付すること。</w:t>
      </w:r>
    </w:p>
    <w:p w14:paraId="0FFA69BD" w14:textId="77777777" w:rsidR="00F15D6C" w:rsidRPr="00AE5B99" w:rsidRDefault="00F15D6C" w:rsidP="00F15D6C">
      <w:pPr>
        <w:rPr>
          <w:color w:val="000000" w:themeColor="text1"/>
        </w:rPr>
      </w:pPr>
    </w:p>
    <w:p w14:paraId="14B742E4" w14:textId="77777777" w:rsidR="006871E1" w:rsidRPr="00AE5B99" w:rsidRDefault="00F67CEE" w:rsidP="00F67CEE">
      <w:pPr>
        <w:widowControl/>
        <w:jc w:val="left"/>
        <w:rPr>
          <w:color w:val="000000" w:themeColor="text1"/>
        </w:rPr>
      </w:pPr>
      <w:r w:rsidRPr="00AE5B99">
        <w:rPr>
          <w:color w:val="000000" w:themeColor="text1"/>
        </w:rPr>
        <w:br w:type="page"/>
      </w:r>
    </w:p>
    <w:p w14:paraId="558DE664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rFonts w:ascii="Century"/>
          <w:color w:val="000000" w:themeColor="text1"/>
        </w:rPr>
      </w:pPr>
      <w:r w:rsidRPr="00AE5B99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様式第８号（第１０条関係）</w:t>
      </w:r>
    </w:p>
    <w:p w14:paraId="3FCC61B2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1ECCBB90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E5B99">
        <w:rPr>
          <w:rFonts w:ascii="HG丸ｺﾞｼｯｸM-PRO" w:eastAsia="HG丸ｺﾞｼｯｸM-PRO" w:hint="eastAsia"/>
          <w:color w:val="000000" w:themeColor="text1"/>
          <w:spacing w:val="93"/>
          <w:kern w:val="0"/>
          <w:sz w:val="28"/>
          <w:szCs w:val="28"/>
          <w:fitText w:val="4004" w:id="-1747643648"/>
        </w:rPr>
        <w:t>市内業者への下請</w:t>
      </w:r>
      <w:r w:rsidRPr="00AE5B99">
        <w:rPr>
          <w:rFonts w:ascii="HG丸ｺﾞｼｯｸM-PRO" w:eastAsia="HG丸ｺﾞｼｯｸM-PRO" w:hint="eastAsia"/>
          <w:color w:val="000000" w:themeColor="text1"/>
          <w:spacing w:val="-1"/>
          <w:kern w:val="0"/>
          <w:sz w:val="28"/>
          <w:szCs w:val="28"/>
          <w:fitText w:val="4004" w:id="-1747643648"/>
        </w:rPr>
        <w:t>率</w:t>
      </w:r>
    </w:p>
    <w:p w14:paraId="2F444B3F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6A0771BF" w14:textId="77777777" w:rsidR="00E541CF" w:rsidRPr="00AE5B99" w:rsidRDefault="00E541CF" w:rsidP="00E541CF">
      <w:pPr>
        <w:ind w:firstLineChars="2600" w:firstLine="5720"/>
        <w:rPr>
          <w:rFonts w:ascii="Century"/>
          <w:color w:val="000000" w:themeColor="text1"/>
        </w:rPr>
      </w:pPr>
      <w:r w:rsidRPr="00AE5B99">
        <w:rPr>
          <w:rFonts w:ascii="Century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A6F550" wp14:editId="4B1DBC7A">
                <wp:simplePos x="0" y="0"/>
                <wp:positionH relativeFrom="column">
                  <wp:posOffset>-173990</wp:posOffset>
                </wp:positionH>
                <wp:positionV relativeFrom="paragraph">
                  <wp:posOffset>109220</wp:posOffset>
                </wp:positionV>
                <wp:extent cx="5953125" cy="21050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0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339E" id="正方形/長方形 1" o:spid="_x0000_s1026" style="position:absolute;left:0;text-align:left;margin-left:-13.7pt;margin-top:8.6pt;width:468.75pt;height:1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">
                <v:fill opacity="0"/>
                <v:textbox inset="5.85pt,.7pt,5.85pt,.7pt"/>
              </v:rect>
            </w:pict>
          </mc:Fallback>
        </mc:AlternateContent>
      </w:r>
    </w:p>
    <w:p w14:paraId="3AA39FA1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rFonts w:hint="eastAsia"/>
          <w:color w:val="000000" w:themeColor="text1"/>
          <w:kern w:val="0"/>
          <w:sz w:val="21"/>
          <w:szCs w:val="21"/>
        </w:rPr>
        <w:t>本工事における市内業者への下請率は、次の通りです。</w:t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</w:p>
    <w:p w14:paraId="322FA4E7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rFonts w:hint="eastAsia"/>
          <w:color w:val="000000" w:themeColor="text1"/>
          <w:kern w:val="0"/>
          <w:sz w:val="21"/>
          <w:szCs w:val="21"/>
        </w:rPr>
        <w:t>該当する項目に〇を付ける。</w:t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</w:p>
    <w:p w14:paraId="68D5FB58" w14:textId="77777777" w:rsidR="00E541CF" w:rsidRPr="00AE5B99" w:rsidRDefault="00A220E2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rFonts w:hint="eastAsia"/>
          <w:color w:val="000000" w:themeColor="text1"/>
          <w:kern w:val="0"/>
          <w:sz w:val="21"/>
          <w:szCs w:val="21"/>
        </w:rPr>
        <w:t xml:space="preserve">　Ａ　</w:t>
      </w:r>
      <w:r w:rsidR="00E541CF" w:rsidRPr="00AE5B99">
        <w:rPr>
          <w:rFonts w:hint="eastAsia"/>
          <w:color w:val="000000" w:themeColor="text1"/>
          <w:kern w:val="0"/>
          <w:sz w:val="21"/>
          <w:szCs w:val="21"/>
        </w:rPr>
        <w:t>請負金額に占める市内業者の施工金額の割合が９０％以上である。</w:t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</w:p>
    <w:p w14:paraId="74185F78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</w:p>
    <w:p w14:paraId="66136C23" w14:textId="77777777" w:rsidR="00E541CF" w:rsidRPr="00AE5B99" w:rsidRDefault="00A220E2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rFonts w:hint="eastAsia"/>
          <w:color w:val="000000" w:themeColor="text1"/>
          <w:kern w:val="0"/>
          <w:sz w:val="21"/>
          <w:szCs w:val="21"/>
        </w:rPr>
        <w:t xml:space="preserve">　Ｂ　</w:t>
      </w:r>
      <w:r w:rsidR="00E541CF" w:rsidRPr="00AE5B99">
        <w:rPr>
          <w:rFonts w:hint="eastAsia"/>
          <w:color w:val="000000" w:themeColor="text1"/>
          <w:kern w:val="0"/>
          <w:sz w:val="21"/>
          <w:szCs w:val="21"/>
        </w:rPr>
        <w:t>請負金額に占める市内業者の施工金額の割合が５０％以上９０％未満である。</w:t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  <w:r w:rsidR="00E541CF" w:rsidRPr="00AE5B99">
        <w:rPr>
          <w:color w:val="000000" w:themeColor="text1"/>
          <w:kern w:val="0"/>
          <w:sz w:val="21"/>
          <w:szCs w:val="21"/>
        </w:rPr>
        <w:tab/>
      </w:r>
    </w:p>
    <w:p w14:paraId="12286A23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rFonts w:hint="eastAsia"/>
          <w:color w:val="000000" w:themeColor="text1"/>
          <w:kern w:val="0"/>
          <w:sz w:val="21"/>
          <w:szCs w:val="21"/>
        </w:rPr>
        <w:t xml:space="preserve">　Ｃ　請負金額に占める市内業者の施工金額の割合が５０％未満である。</w:t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</w:p>
    <w:p w14:paraId="337C7803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rFonts w:hint="eastAsia"/>
          <w:color w:val="000000" w:themeColor="text1"/>
          <w:kern w:val="0"/>
          <w:sz w:val="21"/>
          <w:szCs w:val="21"/>
        </w:rPr>
        <w:t>【記載上の注意】</w:t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</w:p>
    <w:p w14:paraId="4914E6E0" w14:textId="77777777" w:rsidR="00CA054D" w:rsidRPr="00AE5B99" w:rsidRDefault="00CA054D" w:rsidP="00CA054D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color w:val="000000" w:themeColor="text1"/>
          <w:kern w:val="0"/>
          <w:sz w:val="21"/>
          <w:szCs w:val="21"/>
        </w:rPr>
        <w:t>(1)</w:t>
      </w:r>
      <w:r w:rsidRPr="00AE5B99">
        <w:rPr>
          <w:rFonts w:hint="eastAsia"/>
          <w:color w:val="000000" w:themeColor="text1"/>
          <w:kern w:val="0"/>
          <w:sz w:val="21"/>
          <w:szCs w:val="21"/>
        </w:rPr>
        <w:t xml:space="preserve">　市内業者とは、岐阜市内に本店を有する企業をいう。</w:t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  <w:r w:rsidRPr="00AE5B99">
        <w:rPr>
          <w:color w:val="000000" w:themeColor="text1"/>
          <w:kern w:val="0"/>
          <w:sz w:val="21"/>
          <w:szCs w:val="21"/>
        </w:rPr>
        <w:tab/>
      </w:r>
    </w:p>
    <w:p w14:paraId="41EA0CC5" w14:textId="77777777" w:rsidR="00CA054D" w:rsidRPr="00AE5B99" w:rsidRDefault="00CA054D" w:rsidP="00CA054D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color w:val="000000" w:themeColor="text1"/>
          <w:kern w:val="0"/>
          <w:sz w:val="21"/>
          <w:szCs w:val="21"/>
        </w:rPr>
        <w:t>(2)</w:t>
      </w:r>
      <w:r w:rsidRPr="00AE5B99">
        <w:rPr>
          <w:rFonts w:hint="eastAsia"/>
          <w:color w:val="000000" w:themeColor="text1"/>
          <w:kern w:val="0"/>
          <w:sz w:val="21"/>
          <w:szCs w:val="21"/>
        </w:rPr>
        <w:t xml:space="preserve">　市内業者への下請率とは、本工事の請負金額に占める市内業者の施工金額の割合をいう。なお、市内業者の施工金額には、元請業者の施工金額を含む。</w:t>
      </w:r>
    </w:p>
    <w:p w14:paraId="4AF8C2E6" w14:textId="77777777" w:rsidR="00CA054D" w:rsidRPr="00AE5B99" w:rsidRDefault="00CA054D" w:rsidP="00CA054D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color w:val="000000" w:themeColor="text1"/>
          <w:kern w:val="0"/>
          <w:sz w:val="21"/>
          <w:szCs w:val="21"/>
        </w:rPr>
        <w:t>(3)</w:t>
      </w:r>
      <w:r w:rsidRPr="00AE5B99">
        <w:rPr>
          <w:rFonts w:hint="eastAsia"/>
          <w:color w:val="000000" w:themeColor="text1"/>
          <w:kern w:val="0"/>
          <w:sz w:val="21"/>
          <w:szCs w:val="21"/>
        </w:rPr>
        <w:t xml:space="preserve">　建設コンサルタント業及び運送業並びに</w:t>
      </w:r>
      <w:r w:rsidRPr="00AE5B99">
        <w:rPr>
          <w:rFonts w:hint="eastAsia"/>
          <w:color w:val="000000" w:themeColor="text1"/>
          <w:sz w:val="21"/>
          <w:szCs w:val="21"/>
        </w:rPr>
        <w:t>交通誘導警備業</w:t>
      </w:r>
      <w:r w:rsidRPr="00AE5B99">
        <w:rPr>
          <w:rFonts w:hint="eastAsia"/>
          <w:color w:val="000000" w:themeColor="text1"/>
          <w:kern w:val="0"/>
          <w:sz w:val="21"/>
          <w:szCs w:val="21"/>
        </w:rPr>
        <w:t>その他の本工事の遂行に必要な業務の額も施工金額に含む。</w:t>
      </w:r>
    </w:p>
    <w:p w14:paraId="4459C985" w14:textId="77777777" w:rsidR="00CA054D" w:rsidRPr="00AE5B99" w:rsidRDefault="00CA054D" w:rsidP="00CA054D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  <w:r w:rsidRPr="00AE5B99">
        <w:rPr>
          <w:color w:val="000000" w:themeColor="text1"/>
          <w:kern w:val="0"/>
          <w:sz w:val="21"/>
          <w:szCs w:val="21"/>
        </w:rPr>
        <w:t>(4)</w:t>
      </w:r>
      <w:r w:rsidRPr="00AE5B99">
        <w:rPr>
          <w:rFonts w:hint="eastAsia"/>
          <w:color w:val="000000" w:themeColor="text1"/>
          <w:kern w:val="0"/>
          <w:sz w:val="21"/>
          <w:szCs w:val="21"/>
        </w:rPr>
        <w:t xml:space="preserve">　材料費は、販売者の所在地に関わらず、材料を購入した業者（元請又は下請）の施工金額に含む。</w:t>
      </w:r>
    </w:p>
    <w:p w14:paraId="4394D699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</w:p>
    <w:p w14:paraId="3FF978E9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</w:p>
    <w:p w14:paraId="60A04781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FE3F6ED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6784E4D8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04C3152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60D047C" w14:textId="77777777" w:rsidR="00E541CF" w:rsidRPr="00AE5B99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2C71DFE4" w14:textId="77777777" w:rsidR="00E541CF" w:rsidRPr="00AE5B99" w:rsidRDefault="00E541CF" w:rsidP="00E541CF">
      <w:pPr>
        <w:rPr>
          <w:color w:val="000000" w:themeColor="text1"/>
        </w:rPr>
      </w:pPr>
    </w:p>
    <w:sectPr w:rsidR="00E541CF" w:rsidRPr="00AE5B99" w:rsidSect="00FD271D">
      <w:headerReference w:type="default" r:id="rId7"/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544B" w14:textId="77777777" w:rsidR="00A2599A" w:rsidRDefault="00A2599A" w:rsidP="000D13AC">
      <w:r>
        <w:separator/>
      </w:r>
    </w:p>
  </w:endnote>
  <w:endnote w:type="continuationSeparator" w:id="0">
    <w:p w14:paraId="481055E7" w14:textId="77777777" w:rsidR="00A2599A" w:rsidRDefault="00A2599A" w:rsidP="000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00D7" w14:textId="77777777" w:rsidR="00A2599A" w:rsidRDefault="00A2599A" w:rsidP="000D13AC">
      <w:r>
        <w:separator/>
      </w:r>
    </w:p>
  </w:footnote>
  <w:footnote w:type="continuationSeparator" w:id="0">
    <w:p w14:paraId="18D3CD74" w14:textId="77777777" w:rsidR="00A2599A" w:rsidRDefault="00A2599A" w:rsidP="000D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9277" w14:textId="77777777" w:rsidR="0066067A" w:rsidRDefault="0066067A" w:rsidP="0066067A">
    <w:pPr>
      <w:pStyle w:val="a3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岩田　直也">
    <w15:presenceInfo w15:providerId="AD" w15:userId="S::iwata-naoya@city.gifu.gifu.jp::ed4970af-17f6-43d2-afb6-ada1d0142a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C2"/>
    <w:rsid w:val="00000E8E"/>
    <w:rsid w:val="00044D8F"/>
    <w:rsid w:val="000502F6"/>
    <w:rsid w:val="00054AD0"/>
    <w:rsid w:val="000C4C07"/>
    <w:rsid w:val="000D13AC"/>
    <w:rsid w:val="000E7800"/>
    <w:rsid w:val="000F2FB5"/>
    <w:rsid w:val="0013792C"/>
    <w:rsid w:val="00145D4D"/>
    <w:rsid w:val="001A7316"/>
    <w:rsid w:val="001B58BF"/>
    <w:rsid w:val="001B61ED"/>
    <w:rsid w:val="001B7D7D"/>
    <w:rsid w:val="001C08DD"/>
    <w:rsid w:val="001F5BCC"/>
    <w:rsid w:val="00203A70"/>
    <w:rsid w:val="00235D04"/>
    <w:rsid w:val="002411DA"/>
    <w:rsid w:val="002C789B"/>
    <w:rsid w:val="002D2673"/>
    <w:rsid w:val="00300EBF"/>
    <w:rsid w:val="00371559"/>
    <w:rsid w:val="00391BE6"/>
    <w:rsid w:val="003B30B1"/>
    <w:rsid w:val="003C1037"/>
    <w:rsid w:val="00412D70"/>
    <w:rsid w:val="00412EF7"/>
    <w:rsid w:val="00431DF9"/>
    <w:rsid w:val="00433EC1"/>
    <w:rsid w:val="00435E37"/>
    <w:rsid w:val="00453A9C"/>
    <w:rsid w:val="0047173F"/>
    <w:rsid w:val="00491C24"/>
    <w:rsid w:val="004C680F"/>
    <w:rsid w:val="004E57A3"/>
    <w:rsid w:val="00513D2B"/>
    <w:rsid w:val="005311DC"/>
    <w:rsid w:val="005410C2"/>
    <w:rsid w:val="005E3B2E"/>
    <w:rsid w:val="005E76E7"/>
    <w:rsid w:val="006534F3"/>
    <w:rsid w:val="0066067A"/>
    <w:rsid w:val="006871E1"/>
    <w:rsid w:val="006A0B92"/>
    <w:rsid w:val="007337F4"/>
    <w:rsid w:val="0073684D"/>
    <w:rsid w:val="007D5565"/>
    <w:rsid w:val="007F7A5B"/>
    <w:rsid w:val="00815645"/>
    <w:rsid w:val="00895ABE"/>
    <w:rsid w:val="008A6349"/>
    <w:rsid w:val="008B1D86"/>
    <w:rsid w:val="008C046D"/>
    <w:rsid w:val="00930607"/>
    <w:rsid w:val="00940A3B"/>
    <w:rsid w:val="00951EE4"/>
    <w:rsid w:val="00982F5B"/>
    <w:rsid w:val="009A0824"/>
    <w:rsid w:val="009B5948"/>
    <w:rsid w:val="009C593C"/>
    <w:rsid w:val="00A20F0A"/>
    <w:rsid w:val="00A220E2"/>
    <w:rsid w:val="00A2599A"/>
    <w:rsid w:val="00A5211E"/>
    <w:rsid w:val="00A662DD"/>
    <w:rsid w:val="00AB2648"/>
    <w:rsid w:val="00AC568F"/>
    <w:rsid w:val="00AD220B"/>
    <w:rsid w:val="00AE5B99"/>
    <w:rsid w:val="00AF2BE5"/>
    <w:rsid w:val="00B67F62"/>
    <w:rsid w:val="00B82CC1"/>
    <w:rsid w:val="00B8772F"/>
    <w:rsid w:val="00BF068C"/>
    <w:rsid w:val="00BF07AE"/>
    <w:rsid w:val="00C2295A"/>
    <w:rsid w:val="00C245B8"/>
    <w:rsid w:val="00C3512C"/>
    <w:rsid w:val="00C400AC"/>
    <w:rsid w:val="00C62F58"/>
    <w:rsid w:val="00C924B3"/>
    <w:rsid w:val="00C94A06"/>
    <w:rsid w:val="00CA054D"/>
    <w:rsid w:val="00CA21F0"/>
    <w:rsid w:val="00CE06FA"/>
    <w:rsid w:val="00D12A56"/>
    <w:rsid w:val="00D4080A"/>
    <w:rsid w:val="00D77D33"/>
    <w:rsid w:val="00DD6083"/>
    <w:rsid w:val="00E34B37"/>
    <w:rsid w:val="00E35E82"/>
    <w:rsid w:val="00E541CF"/>
    <w:rsid w:val="00E651C2"/>
    <w:rsid w:val="00EA41E8"/>
    <w:rsid w:val="00EA56C3"/>
    <w:rsid w:val="00EA6912"/>
    <w:rsid w:val="00EA7A2E"/>
    <w:rsid w:val="00F01963"/>
    <w:rsid w:val="00F065E7"/>
    <w:rsid w:val="00F06D2B"/>
    <w:rsid w:val="00F15D6C"/>
    <w:rsid w:val="00F21C2D"/>
    <w:rsid w:val="00F3337D"/>
    <w:rsid w:val="00F336AA"/>
    <w:rsid w:val="00F67CEE"/>
    <w:rsid w:val="00F94B20"/>
    <w:rsid w:val="00FD271D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F4FC"/>
  <w15:docId w15:val="{72B06E56-4539-4B11-B996-6E6F85F5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AC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3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D13AC"/>
  </w:style>
  <w:style w:type="paragraph" w:styleId="a5">
    <w:name w:val="footer"/>
    <w:basedOn w:val="a"/>
    <w:link w:val="a6"/>
    <w:uiPriority w:val="99"/>
    <w:unhideWhenUsed/>
    <w:rsid w:val="000D13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D13AC"/>
  </w:style>
  <w:style w:type="paragraph" w:customStyle="1" w:styleId="18pt">
    <w:name w:val="標準 + 行間 :  固定値 18 pt"/>
    <w:basedOn w:val="a"/>
    <w:rsid w:val="000D13AC"/>
    <w:pPr>
      <w:spacing w:line="360" w:lineRule="exact"/>
      <w:ind w:firstLineChars="100" w:firstLine="226"/>
    </w:pPr>
    <w:rPr>
      <w:rFonts w:hAnsi="Century"/>
      <w:kern w:val="0"/>
    </w:rPr>
  </w:style>
  <w:style w:type="table" w:styleId="a7">
    <w:name w:val="Table Grid"/>
    <w:basedOn w:val="a1"/>
    <w:uiPriority w:val="39"/>
    <w:rsid w:val="00F0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4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A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E5B9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12BB-8ED9-4EAF-8A79-28139E55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19</cp:revision>
  <cp:lastPrinted>2022-06-28T03:49:00Z</cp:lastPrinted>
  <dcterms:created xsi:type="dcterms:W3CDTF">2022-07-19T09:50:00Z</dcterms:created>
  <dcterms:modified xsi:type="dcterms:W3CDTF">2025-05-02T02:45:00Z</dcterms:modified>
</cp:coreProperties>
</file>