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6E5B" w14:textId="218DDA23" w:rsidR="00332BA9" w:rsidRPr="00423909" w:rsidDel="00924A0D" w:rsidRDefault="00332BA9" w:rsidP="00332BA9">
      <w:pPr>
        <w:widowControl w:val="0"/>
        <w:autoSpaceDE w:val="0"/>
        <w:autoSpaceDN w:val="0"/>
        <w:jc w:val="center"/>
        <w:rPr>
          <w:del w:id="0" w:author="寺本　義久" w:date="2025-05-29T10:30:00Z"/>
        </w:rPr>
      </w:pPr>
      <w:del w:id="1" w:author="寺本　義久" w:date="2025-05-29T10:30:00Z">
        <w:r w:rsidRPr="00423909" w:rsidDel="00924A0D">
          <w:rPr>
            <w:rFonts w:hint="eastAsia"/>
          </w:rPr>
          <w:delText>岐阜市空家等管理活用支援法人の指定等に関する事務取扱要綱</w:delText>
        </w:r>
      </w:del>
    </w:p>
    <w:p w14:paraId="035D9618" w14:textId="59F63DE4" w:rsidR="00332BA9" w:rsidRPr="00423909" w:rsidDel="00924A0D" w:rsidRDefault="00332BA9" w:rsidP="00332BA9">
      <w:pPr>
        <w:widowControl w:val="0"/>
        <w:autoSpaceDE w:val="0"/>
        <w:autoSpaceDN w:val="0"/>
        <w:jc w:val="both"/>
        <w:rPr>
          <w:del w:id="2" w:author="寺本　義久" w:date="2025-05-29T10:30:00Z"/>
        </w:rPr>
      </w:pPr>
    </w:p>
    <w:p w14:paraId="3853BF2E" w14:textId="02D5844F" w:rsidR="00332BA9" w:rsidRPr="00423909" w:rsidDel="00924A0D" w:rsidRDefault="00332BA9" w:rsidP="00332BA9">
      <w:pPr>
        <w:widowControl w:val="0"/>
        <w:autoSpaceDE w:val="0"/>
        <w:autoSpaceDN w:val="0"/>
        <w:jc w:val="right"/>
        <w:rPr>
          <w:del w:id="3" w:author="寺本　義久" w:date="2025-05-29T10:30:00Z"/>
          <w:rFonts w:ascii="ＭＳ 明朝" w:hAnsi="ＭＳ 明朝"/>
          <w:lang w:eastAsia="zh-TW"/>
        </w:rPr>
      </w:pPr>
      <w:del w:id="4" w:author="寺本　義久" w:date="2025-05-29T10:30:00Z">
        <w:r w:rsidRPr="00423909" w:rsidDel="00924A0D">
          <w:rPr>
            <w:rFonts w:hint="eastAsia"/>
            <w:lang w:eastAsia="zh-TW"/>
          </w:rPr>
          <w:delText xml:space="preserve">制定　</w:delText>
        </w:r>
        <w:r w:rsidRPr="00423909" w:rsidDel="00924A0D">
          <w:rPr>
            <w:rFonts w:ascii="ＭＳ 明朝" w:hAnsi="ＭＳ 明朝" w:hint="eastAsia"/>
            <w:lang w:eastAsia="zh-TW"/>
          </w:rPr>
          <w:delText>令和</w:delText>
        </w:r>
        <w:r w:rsidR="00A27AAE" w:rsidRPr="00423909" w:rsidDel="00924A0D">
          <w:rPr>
            <w:rFonts w:ascii="ＭＳ 明朝" w:hAnsi="ＭＳ 明朝" w:hint="eastAsia"/>
            <w:lang w:eastAsia="zh-TW"/>
          </w:rPr>
          <w:delText xml:space="preserve"> </w:delText>
        </w:r>
        <w:r w:rsidRPr="00423909" w:rsidDel="00924A0D">
          <w:rPr>
            <w:rFonts w:ascii="ＭＳ 明朝" w:hAnsi="ＭＳ 明朝"/>
            <w:lang w:eastAsia="zh-TW"/>
          </w:rPr>
          <w:delText>6年</w:delText>
        </w:r>
        <w:r w:rsidR="00A27AAE" w:rsidRPr="00423909" w:rsidDel="00924A0D">
          <w:rPr>
            <w:rFonts w:ascii="ＭＳ 明朝" w:hAnsi="ＭＳ 明朝" w:hint="eastAsia"/>
            <w:lang w:eastAsia="zh-TW"/>
          </w:rPr>
          <w:delText xml:space="preserve"> </w:delText>
        </w:r>
        <w:r w:rsidR="00CF6274" w:rsidRPr="00423909" w:rsidDel="00924A0D">
          <w:rPr>
            <w:rFonts w:ascii="ＭＳ 明朝" w:hAnsi="ＭＳ 明朝" w:hint="eastAsia"/>
            <w:lang w:eastAsia="zh-TW"/>
          </w:rPr>
          <w:delText>9</w:delText>
        </w:r>
        <w:r w:rsidRPr="00423909" w:rsidDel="00924A0D">
          <w:rPr>
            <w:rFonts w:ascii="ＭＳ 明朝" w:hAnsi="ＭＳ 明朝"/>
            <w:lang w:eastAsia="zh-TW"/>
          </w:rPr>
          <w:delText>月</w:delText>
        </w:r>
        <w:r w:rsidR="00CF6274" w:rsidRPr="00423909" w:rsidDel="00924A0D">
          <w:rPr>
            <w:rFonts w:ascii="ＭＳ 明朝" w:hAnsi="ＭＳ 明朝" w:hint="eastAsia"/>
            <w:lang w:eastAsia="zh-TW"/>
          </w:rPr>
          <w:delText>19</w:delText>
        </w:r>
        <w:r w:rsidRPr="00423909" w:rsidDel="00924A0D">
          <w:rPr>
            <w:rFonts w:ascii="ＭＳ 明朝" w:hAnsi="ＭＳ 明朝"/>
            <w:lang w:eastAsia="zh-TW"/>
          </w:rPr>
          <w:delText>日決裁</w:delText>
        </w:r>
      </w:del>
    </w:p>
    <w:p w14:paraId="0760AA32" w14:textId="280D1E5D" w:rsidR="004170CA" w:rsidRPr="00423909" w:rsidDel="00924A0D" w:rsidRDefault="004170CA" w:rsidP="004170CA">
      <w:pPr>
        <w:widowControl w:val="0"/>
        <w:wordWrap w:val="0"/>
        <w:autoSpaceDE w:val="0"/>
        <w:autoSpaceDN w:val="0"/>
        <w:jc w:val="right"/>
        <w:rPr>
          <w:del w:id="5" w:author="寺本　義久" w:date="2025-05-29T10:30:00Z"/>
          <w:rFonts w:ascii="ＭＳ 明朝" w:hAnsi="ＭＳ 明朝"/>
          <w:lang w:eastAsia="zh-TW"/>
          <w:rPrChange w:id="6" w:author="寺本　義久" w:date="2025-05-29T09:13:00Z">
            <w:rPr>
              <w:del w:id="7" w:author="寺本　義久" w:date="2025-05-29T10:30:00Z"/>
              <w:rFonts w:ascii="ＭＳ 明朝" w:hAnsi="ＭＳ 明朝"/>
              <w:u w:val="single"/>
              <w:lang w:eastAsia="zh-TW"/>
            </w:rPr>
          </w:rPrChange>
        </w:rPr>
      </w:pPr>
      <w:del w:id="8" w:author="寺本　義久" w:date="2025-05-29T10:30:00Z">
        <w:r w:rsidRPr="00423909" w:rsidDel="00924A0D">
          <w:rPr>
            <w:rFonts w:ascii="ＭＳ 明朝" w:hAnsi="ＭＳ 明朝" w:hint="eastAsia"/>
            <w:lang w:eastAsia="zh-TW"/>
            <w:rPrChange w:id="9" w:author="寺本　義久" w:date="2025-05-29T09:13:00Z">
              <w:rPr>
                <w:rFonts w:ascii="ＭＳ 明朝" w:hAnsi="ＭＳ 明朝" w:hint="eastAsia"/>
                <w:color w:val="FF0000"/>
                <w:u w:val="single"/>
                <w:lang w:eastAsia="zh-TW"/>
              </w:rPr>
            </w:rPrChange>
          </w:rPr>
          <w:delText>改正　令和</w:delText>
        </w:r>
      </w:del>
      <w:del w:id="10" w:author="寺本　義久" w:date="2025-05-29T09:11:00Z">
        <w:r w:rsidRPr="00423909" w:rsidDel="00423909">
          <w:rPr>
            <w:rFonts w:ascii="ＭＳ 明朝" w:hAnsi="ＭＳ 明朝" w:hint="eastAsia"/>
            <w:lang w:eastAsia="zh-TW"/>
            <w:rPrChange w:id="11" w:author="寺本　義久" w:date="2025-05-29T09:13:00Z">
              <w:rPr>
                <w:rFonts w:ascii="ＭＳ 明朝" w:hAnsi="ＭＳ 明朝" w:hint="eastAsia"/>
                <w:color w:val="FF0000"/>
                <w:u w:val="single"/>
                <w:lang w:eastAsia="zh-TW"/>
              </w:rPr>
            </w:rPrChange>
          </w:rPr>
          <w:delText xml:space="preserve">　</w:delText>
        </w:r>
      </w:del>
      <w:del w:id="12" w:author="寺本　義久" w:date="2025-05-29T10:30:00Z">
        <w:r w:rsidRPr="00423909" w:rsidDel="00924A0D">
          <w:rPr>
            <w:rFonts w:ascii="ＭＳ 明朝" w:hAnsi="ＭＳ 明朝" w:hint="eastAsia"/>
            <w:lang w:eastAsia="zh-TW"/>
            <w:rPrChange w:id="13" w:author="寺本　義久" w:date="2025-05-29T09:13:00Z">
              <w:rPr>
                <w:rFonts w:ascii="ＭＳ 明朝" w:hAnsi="ＭＳ 明朝" w:hint="eastAsia"/>
                <w:color w:val="FF0000"/>
                <w:u w:val="single"/>
                <w:lang w:eastAsia="zh-TW"/>
              </w:rPr>
            </w:rPrChange>
          </w:rPr>
          <w:delText>年</w:delText>
        </w:r>
      </w:del>
      <w:del w:id="14" w:author="寺本　義久" w:date="2025-05-29T09:12:00Z">
        <w:r w:rsidRPr="00423909" w:rsidDel="00423909">
          <w:rPr>
            <w:rFonts w:ascii="ＭＳ 明朝" w:hAnsi="ＭＳ 明朝" w:hint="eastAsia"/>
            <w:lang w:eastAsia="zh-TW"/>
            <w:rPrChange w:id="15" w:author="寺本　義久" w:date="2025-05-29T09:13:00Z">
              <w:rPr>
                <w:rFonts w:ascii="ＭＳ 明朝" w:hAnsi="ＭＳ 明朝" w:hint="eastAsia"/>
                <w:color w:val="FF0000"/>
                <w:u w:val="single"/>
                <w:lang w:eastAsia="zh-TW"/>
              </w:rPr>
            </w:rPrChange>
          </w:rPr>
          <w:delText xml:space="preserve">　</w:delText>
        </w:r>
      </w:del>
      <w:del w:id="16" w:author="寺本　義久" w:date="2025-05-29T10:30:00Z">
        <w:r w:rsidRPr="00423909" w:rsidDel="00924A0D">
          <w:rPr>
            <w:rFonts w:ascii="ＭＳ 明朝" w:hAnsi="ＭＳ 明朝" w:hint="eastAsia"/>
            <w:lang w:eastAsia="zh-TW"/>
            <w:rPrChange w:id="17" w:author="寺本　義久" w:date="2025-05-29T09:13:00Z">
              <w:rPr>
                <w:rFonts w:ascii="ＭＳ 明朝" w:hAnsi="ＭＳ 明朝" w:hint="eastAsia"/>
                <w:color w:val="FF0000"/>
                <w:u w:val="single"/>
                <w:lang w:eastAsia="zh-TW"/>
              </w:rPr>
            </w:rPrChange>
          </w:rPr>
          <w:delText>月</w:delText>
        </w:r>
      </w:del>
      <w:del w:id="18" w:author="寺本　義久" w:date="2025-05-29T09:11:00Z">
        <w:r w:rsidRPr="00423909" w:rsidDel="00423909">
          <w:rPr>
            <w:rFonts w:ascii="ＭＳ 明朝" w:hAnsi="ＭＳ 明朝" w:hint="eastAsia"/>
            <w:rPrChange w:id="19" w:author="寺本　義久" w:date="2025-05-29T09:13:00Z">
              <w:rPr>
                <w:rFonts w:ascii="ＭＳ 明朝" w:hAnsi="ＭＳ 明朝" w:hint="eastAsia"/>
                <w:color w:val="FF0000"/>
                <w:u w:val="single"/>
                <w:lang w:eastAsia="zh-TW"/>
              </w:rPr>
            </w:rPrChange>
          </w:rPr>
          <w:delText xml:space="preserve">　</w:delText>
        </w:r>
      </w:del>
      <w:del w:id="20" w:author="寺本　義久" w:date="2025-05-29T10:30:00Z">
        <w:r w:rsidRPr="00423909" w:rsidDel="00924A0D">
          <w:rPr>
            <w:rFonts w:ascii="ＭＳ 明朝" w:hAnsi="ＭＳ 明朝" w:hint="eastAsia"/>
            <w:lang w:eastAsia="zh-TW"/>
            <w:rPrChange w:id="21" w:author="寺本　義久" w:date="2025-05-29T09:13:00Z">
              <w:rPr>
                <w:rFonts w:ascii="ＭＳ 明朝" w:hAnsi="ＭＳ 明朝" w:hint="eastAsia"/>
                <w:color w:val="FF0000"/>
                <w:u w:val="single"/>
                <w:lang w:eastAsia="zh-TW"/>
              </w:rPr>
            </w:rPrChange>
          </w:rPr>
          <w:delText>日決裁</w:delText>
        </w:r>
      </w:del>
    </w:p>
    <w:p w14:paraId="6EC46A34" w14:textId="6EDB194E" w:rsidR="00332BA9" w:rsidRPr="00423909" w:rsidDel="00924A0D" w:rsidRDefault="00332BA9" w:rsidP="0085227C">
      <w:pPr>
        <w:widowControl w:val="0"/>
        <w:autoSpaceDE w:val="0"/>
        <w:autoSpaceDN w:val="0"/>
        <w:ind w:firstLineChars="100" w:firstLine="220"/>
        <w:jc w:val="both"/>
        <w:rPr>
          <w:del w:id="22" w:author="寺本　義久" w:date="2025-05-29T10:30:00Z"/>
        </w:rPr>
      </w:pPr>
      <w:del w:id="23" w:author="寺本　義久" w:date="2025-05-29T10:30:00Z">
        <w:r w:rsidRPr="00423909" w:rsidDel="00924A0D">
          <w:rPr>
            <w:rFonts w:hint="eastAsia"/>
          </w:rPr>
          <w:delText>（趣旨）</w:delText>
        </w:r>
      </w:del>
    </w:p>
    <w:p w14:paraId="14009418" w14:textId="26EDD4E2" w:rsidR="00332BA9" w:rsidRPr="00423909" w:rsidDel="00924A0D" w:rsidRDefault="00332BA9" w:rsidP="0085227C">
      <w:pPr>
        <w:widowControl w:val="0"/>
        <w:autoSpaceDE w:val="0"/>
        <w:autoSpaceDN w:val="0"/>
        <w:ind w:left="220" w:hangingChars="100" w:hanging="220"/>
        <w:jc w:val="both"/>
        <w:rPr>
          <w:del w:id="24" w:author="寺本　義久" w:date="2025-05-29T10:30:00Z"/>
        </w:rPr>
      </w:pPr>
      <w:del w:id="25" w:author="寺本　義久" w:date="2025-05-29T10:30:00Z">
        <w:r w:rsidRPr="00423909" w:rsidDel="00924A0D">
          <w:rPr>
            <w:rFonts w:hint="eastAsia"/>
          </w:rPr>
          <w:delText>第</w:delText>
        </w:r>
        <w:r w:rsidRPr="00423909" w:rsidDel="00924A0D">
          <w:delText>1</w:delText>
        </w:r>
        <w:r w:rsidRPr="00423909" w:rsidDel="00924A0D">
          <w:delText>条　この要綱は、空家等対策の推進に関する特別措置法（平成</w:delText>
        </w:r>
        <w:r w:rsidRPr="00423909" w:rsidDel="00924A0D">
          <w:delText>26</w:delText>
        </w:r>
        <w:r w:rsidRPr="00423909" w:rsidDel="00924A0D">
          <w:delText>年法律第</w:delText>
        </w:r>
        <w:r w:rsidRPr="00423909" w:rsidDel="00924A0D">
          <w:delText>127</w:delText>
        </w:r>
        <w:r w:rsidRPr="00423909" w:rsidDel="00924A0D">
          <w:delText>号。以下「法」という。）第</w:delText>
        </w:r>
        <w:r w:rsidRPr="00423909" w:rsidDel="00924A0D">
          <w:delText>23</w:delText>
        </w:r>
        <w:r w:rsidRPr="00423909" w:rsidDel="00924A0D">
          <w:delText>条第</w:delText>
        </w:r>
        <w:r w:rsidRPr="00423909" w:rsidDel="00924A0D">
          <w:delText>1</w:delText>
        </w:r>
        <w:r w:rsidRPr="00423909" w:rsidDel="00924A0D">
          <w:delText>項の規定に基づく空家等管理活用支援法人（以下「支援法人」という。）の指定等に関し、必要な事項を定めるものとする。</w:delText>
        </w:r>
      </w:del>
    </w:p>
    <w:p w14:paraId="50B68C9D" w14:textId="3BDDC65F" w:rsidR="00332BA9" w:rsidRPr="00423909" w:rsidDel="00924A0D" w:rsidRDefault="00332BA9" w:rsidP="0085227C">
      <w:pPr>
        <w:widowControl w:val="0"/>
        <w:autoSpaceDE w:val="0"/>
        <w:autoSpaceDN w:val="0"/>
        <w:ind w:firstLineChars="100" w:firstLine="220"/>
        <w:jc w:val="both"/>
        <w:rPr>
          <w:del w:id="26" w:author="寺本　義久" w:date="2025-05-29T10:30:00Z"/>
        </w:rPr>
      </w:pPr>
      <w:del w:id="27" w:author="寺本　義久" w:date="2025-05-29T10:30:00Z">
        <w:r w:rsidRPr="00423909" w:rsidDel="00924A0D">
          <w:rPr>
            <w:rFonts w:hint="eastAsia"/>
          </w:rPr>
          <w:delText>（指定の申請）</w:delText>
        </w:r>
      </w:del>
    </w:p>
    <w:p w14:paraId="77D37DD8" w14:textId="36C9617B" w:rsidR="00332BA9" w:rsidRPr="00423909" w:rsidDel="00924A0D" w:rsidRDefault="00332BA9" w:rsidP="0085227C">
      <w:pPr>
        <w:widowControl w:val="0"/>
        <w:autoSpaceDE w:val="0"/>
        <w:autoSpaceDN w:val="0"/>
        <w:ind w:left="220" w:hangingChars="100" w:hanging="220"/>
        <w:jc w:val="both"/>
        <w:rPr>
          <w:del w:id="28" w:author="寺本　義久" w:date="2025-05-29T10:30:00Z"/>
        </w:rPr>
      </w:pPr>
      <w:del w:id="29" w:author="寺本　義久" w:date="2025-05-29T10:30:00Z">
        <w:r w:rsidRPr="00423909" w:rsidDel="00924A0D">
          <w:rPr>
            <w:rFonts w:hint="eastAsia"/>
          </w:rPr>
          <w:delText>第</w:delText>
        </w:r>
        <w:r w:rsidR="00DE19E7" w:rsidRPr="00423909" w:rsidDel="00924A0D">
          <w:rPr>
            <w:rFonts w:hint="eastAsia"/>
          </w:rPr>
          <w:delText>2</w:delText>
        </w:r>
        <w:r w:rsidRPr="00423909" w:rsidDel="00924A0D">
          <w:delText xml:space="preserve">条　</w:delText>
        </w:r>
        <w:r w:rsidR="00D761A9" w:rsidRPr="00423909" w:rsidDel="00924A0D">
          <w:rPr>
            <w:rFonts w:hint="eastAsia"/>
          </w:rPr>
          <w:delText>支援法人の指定を受けようとする者（以下「</w:delText>
        </w:r>
        <w:r w:rsidRPr="00423909" w:rsidDel="00924A0D">
          <w:delText>申請者</w:delText>
        </w:r>
        <w:r w:rsidR="00D761A9" w:rsidRPr="00423909" w:rsidDel="00924A0D">
          <w:rPr>
            <w:rFonts w:hint="eastAsia"/>
          </w:rPr>
          <w:delText>」という。）</w:delText>
        </w:r>
        <w:r w:rsidRPr="00423909" w:rsidDel="00924A0D">
          <w:delText>は、空家等管理活用支援法人</w:delText>
        </w:r>
        <w:r w:rsidR="00A51685" w:rsidRPr="00423909" w:rsidDel="00924A0D">
          <w:rPr>
            <w:rFonts w:hint="eastAsia"/>
          </w:rPr>
          <w:delText>指定</w:delText>
        </w:r>
        <w:r w:rsidRPr="00423909" w:rsidDel="00924A0D">
          <w:delText>申請書（様式第</w:delText>
        </w:r>
        <w:r w:rsidR="00D761A9" w:rsidRPr="00423909" w:rsidDel="00924A0D">
          <w:delText>1</w:delText>
        </w:r>
        <w:r w:rsidRPr="00423909" w:rsidDel="00924A0D">
          <w:delText>号）を市長に提出するものとする。</w:delText>
        </w:r>
      </w:del>
    </w:p>
    <w:p w14:paraId="30341718" w14:textId="471D2824" w:rsidR="00332BA9" w:rsidRPr="00423909" w:rsidDel="00924A0D" w:rsidRDefault="00332BA9" w:rsidP="00A107C1">
      <w:pPr>
        <w:widowControl w:val="0"/>
        <w:autoSpaceDE w:val="0"/>
        <w:autoSpaceDN w:val="0"/>
        <w:ind w:left="220" w:hangingChars="100" w:hanging="220"/>
        <w:jc w:val="both"/>
        <w:rPr>
          <w:del w:id="30" w:author="寺本　義久" w:date="2025-05-29T10:30:00Z"/>
        </w:rPr>
      </w:pPr>
      <w:del w:id="31" w:author="寺本　義久" w:date="2025-05-29T10:30:00Z">
        <w:r w:rsidRPr="00423909" w:rsidDel="00924A0D">
          <w:delText>2</w:delText>
        </w:r>
        <w:r w:rsidRPr="00423909" w:rsidDel="00924A0D">
          <w:delText xml:space="preserve">　前項の</w:delText>
        </w:r>
        <w:r w:rsidR="00D761A9" w:rsidRPr="00423909" w:rsidDel="00924A0D">
          <w:rPr>
            <w:rFonts w:hint="eastAsia"/>
          </w:rPr>
          <w:delText>規定による</w:delText>
        </w:r>
        <w:r w:rsidRPr="00423909" w:rsidDel="00924A0D">
          <w:delText>申請</w:delText>
        </w:r>
        <w:r w:rsidR="00F10D28" w:rsidRPr="00423909" w:rsidDel="00924A0D">
          <w:rPr>
            <w:rFonts w:hint="eastAsia"/>
          </w:rPr>
          <w:delText>（以下「申請」という。）</w:delText>
        </w:r>
      </w:del>
      <w:ins w:id="32" w:author="行政課" w:date="2025-05-19T15:56:00Z">
        <w:del w:id="33" w:author="寺本　義久" w:date="2025-05-29T10:30:00Z">
          <w:r w:rsidR="00A1333B" w:rsidRPr="00423909" w:rsidDel="00924A0D">
            <w:rPr>
              <w:rFonts w:hint="eastAsia"/>
            </w:rPr>
            <w:delText>申請書</w:delText>
          </w:r>
        </w:del>
      </w:ins>
      <w:del w:id="34" w:author="寺本　義久" w:date="2025-05-29T10:30:00Z">
        <w:r w:rsidRPr="00423909" w:rsidDel="00924A0D">
          <w:delText>には、次に掲げる書類</w:delText>
        </w:r>
        <w:r w:rsidR="00110E34" w:rsidRPr="00423909" w:rsidDel="00924A0D">
          <w:delText>（</w:delText>
        </w:r>
        <w:r w:rsidR="00110E34" w:rsidRPr="00423909" w:rsidDel="00924A0D">
          <w:rPr>
            <w:rFonts w:hint="eastAsia"/>
          </w:rPr>
          <w:delText>第</w:delText>
        </w:r>
        <w:r w:rsidR="00110E34" w:rsidRPr="00423909" w:rsidDel="00924A0D">
          <w:rPr>
            <w:rFonts w:hint="eastAsia"/>
          </w:rPr>
          <w:delText>9</w:delText>
        </w:r>
        <w:r w:rsidR="00110E34" w:rsidRPr="00423909" w:rsidDel="00924A0D">
          <w:rPr>
            <w:rFonts w:hint="eastAsia"/>
          </w:rPr>
          <w:delText>号に掲げる</w:delText>
        </w:r>
        <w:r w:rsidR="006658CE" w:rsidRPr="00423909" w:rsidDel="00924A0D">
          <w:rPr>
            <w:rFonts w:hint="eastAsia"/>
          </w:rPr>
          <w:delText>書類にあっては、</w:delText>
        </w:r>
        <w:r w:rsidR="00110E34" w:rsidRPr="00423909" w:rsidDel="00924A0D">
          <w:delText>該当</w:delText>
        </w:r>
        <w:r w:rsidR="00110E34" w:rsidRPr="00423909" w:rsidDel="00924A0D">
          <w:rPr>
            <w:rFonts w:hint="eastAsia"/>
          </w:rPr>
          <w:delText>がある</w:delText>
        </w:r>
        <w:r w:rsidR="00110E34" w:rsidRPr="00423909" w:rsidDel="00924A0D">
          <w:delText>場合</w:delText>
        </w:r>
        <w:r w:rsidR="00110E34" w:rsidRPr="00423909" w:rsidDel="00924A0D">
          <w:rPr>
            <w:rFonts w:hint="eastAsia"/>
          </w:rPr>
          <w:delText>に限る。</w:delText>
        </w:r>
        <w:r w:rsidR="00110E34" w:rsidRPr="00423909" w:rsidDel="00924A0D">
          <w:delText>）</w:delText>
        </w:r>
        <w:r w:rsidRPr="00423909" w:rsidDel="00924A0D">
          <w:delText>を添付するものとする。</w:delText>
        </w:r>
      </w:del>
    </w:p>
    <w:p w14:paraId="7E512B7F" w14:textId="3728ED45" w:rsidR="007F27D6" w:rsidRPr="00423909" w:rsidDel="00924A0D" w:rsidRDefault="00332BA9" w:rsidP="0085227C">
      <w:pPr>
        <w:widowControl w:val="0"/>
        <w:autoSpaceDE w:val="0"/>
        <w:autoSpaceDN w:val="0"/>
        <w:jc w:val="both"/>
        <w:rPr>
          <w:del w:id="35" w:author="寺本　義久" w:date="2025-05-29T10:30:00Z"/>
          <w:lang w:eastAsia="zh-TW"/>
        </w:rPr>
      </w:pPr>
      <w:del w:id="36" w:author="寺本　義久" w:date="2025-05-29T10:30:00Z">
        <w:r w:rsidRPr="00423909" w:rsidDel="00924A0D">
          <w:rPr>
            <w:rFonts w:hint="eastAsia"/>
          </w:rPr>
          <w:delText xml:space="preserve">　</w:delText>
        </w:r>
        <w:r w:rsidRPr="00423909" w:rsidDel="00924A0D">
          <w:rPr>
            <w:lang w:eastAsia="zh-TW"/>
          </w:rPr>
          <w:delText>(1)</w:delText>
        </w:r>
        <w:r w:rsidRPr="00423909" w:rsidDel="00924A0D">
          <w:rPr>
            <w:lang w:eastAsia="zh-TW"/>
          </w:rPr>
          <w:delText xml:space="preserve">　定款</w:delText>
        </w:r>
      </w:del>
    </w:p>
    <w:p w14:paraId="1F25D14B" w14:textId="20BE4B12" w:rsidR="00332BA9" w:rsidRPr="00423909" w:rsidDel="00924A0D" w:rsidRDefault="00332BA9" w:rsidP="0085227C">
      <w:pPr>
        <w:widowControl w:val="0"/>
        <w:autoSpaceDE w:val="0"/>
        <w:autoSpaceDN w:val="0"/>
        <w:jc w:val="both"/>
        <w:rPr>
          <w:del w:id="37" w:author="寺本　義久" w:date="2025-05-29T10:30:00Z"/>
          <w:lang w:eastAsia="zh-TW"/>
        </w:rPr>
      </w:pPr>
      <w:del w:id="38" w:author="寺本　義久" w:date="2025-05-29T10:30:00Z">
        <w:r w:rsidRPr="00423909" w:rsidDel="00924A0D">
          <w:rPr>
            <w:rFonts w:hint="eastAsia"/>
            <w:lang w:eastAsia="zh-TW"/>
          </w:rPr>
          <w:delText xml:space="preserve">　</w:delText>
        </w:r>
        <w:r w:rsidRPr="00423909" w:rsidDel="00924A0D">
          <w:rPr>
            <w:lang w:eastAsia="zh-TW"/>
          </w:rPr>
          <w:delText>(2)</w:delText>
        </w:r>
        <w:r w:rsidRPr="00423909" w:rsidDel="00924A0D">
          <w:rPr>
            <w:lang w:eastAsia="zh-TW"/>
          </w:rPr>
          <w:delText xml:space="preserve">　登記事項証明書</w:delText>
        </w:r>
      </w:del>
    </w:p>
    <w:p w14:paraId="5324C997" w14:textId="325A5A5B" w:rsidR="00332BA9" w:rsidRPr="00423909" w:rsidDel="00924A0D" w:rsidRDefault="00332BA9" w:rsidP="0085227C">
      <w:pPr>
        <w:widowControl w:val="0"/>
        <w:autoSpaceDE w:val="0"/>
        <w:autoSpaceDN w:val="0"/>
        <w:jc w:val="both"/>
        <w:rPr>
          <w:del w:id="39" w:author="寺本　義久" w:date="2025-05-29T10:30:00Z"/>
        </w:rPr>
      </w:pPr>
      <w:del w:id="40" w:author="寺本　義久" w:date="2025-05-29T10:30:00Z">
        <w:r w:rsidRPr="00423909" w:rsidDel="00924A0D">
          <w:rPr>
            <w:rFonts w:hint="eastAsia"/>
            <w:lang w:eastAsia="zh-TW"/>
          </w:rPr>
          <w:delText xml:space="preserve">　</w:delText>
        </w:r>
        <w:r w:rsidRPr="00423909" w:rsidDel="00924A0D">
          <w:delText>(3)</w:delText>
        </w:r>
        <w:r w:rsidRPr="00423909" w:rsidDel="00924A0D">
          <w:delText xml:space="preserve">　役員の氏名、住所及び略歴を記載した書面</w:delText>
        </w:r>
      </w:del>
    </w:p>
    <w:p w14:paraId="21A18A85" w14:textId="685ADC94" w:rsidR="00332BA9" w:rsidRPr="00423909" w:rsidDel="00924A0D" w:rsidRDefault="00332BA9" w:rsidP="0085227C">
      <w:pPr>
        <w:widowControl w:val="0"/>
        <w:autoSpaceDE w:val="0"/>
        <w:autoSpaceDN w:val="0"/>
        <w:jc w:val="both"/>
        <w:rPr>
          <w:del w:id="41" w:author="寺本　義久" w:date="2025-05-29T10:30:00Z"/>
        </w:rPr>
      </w:pPr>
      <w:del w:id="42" w:author="寺本　義久" w:date="2025-05-29T10:30:00Z">
        <w:r w:rsidRPr="00423909" w:rsidDel="00924A0D">
          <w:rPr>
            <w:rFonts w:hint="eastAsia"/>
          </w:rPr>
          <w:delText xml:space="preserve">　</w:delText>
        </w:r>
        <w:r w:rsidRPr="00423909" w:rsidDel="00924A0D">
          <w:delText>(4)</w:delText>
        </w:r>
        <w:r w:rsidRPr="00423909" w:rsidDel="00924A0D">
          <w:delText xml:space="preserve">　法人の組織及び沿革を記載した書面並びに事務分担を記載した書面</w:delText>
        </w:r>
      </w:del>
    </w:p>
    <w:p w14:paraId="722C8BAD" w14:textId="682F07DB" w:rsidR="00332BA9" w:rsidRPr="00423909" w:rsidDel="00924A0D" w:rsidRDefault="00332BA9" w:rsidP="00A34CF5">
      <w:pPr>
        <w:widowControl w:val="0"/>
        <w:autoSpaceDE w:val="0"/>
        <w:autoSpaceDN w:val="0"/>
        <w:ind w:left="440" w:hangingChars="200" w:hanging="440"/>
        <w:jc w:val="both"/>
        <w:rPr>
          <w:del w:id="43" w:author="寺本　義久" w:date="2025-05-29T10:30:00Z"/>
        </w:rPr>
      </w:pPr>
      <w:del w:id="44" w:author="寺本　義久" w:date="2025-05-29T10:30:00Z">
        <w:r w:rsidRPr="00423909" w:rsidDel="00924A0D">
          <w:rPr>
            <w:rFonts w:hint="eastAsia"/>
          </w:rPr>
          <w:delText xml:space="preserve">　</w:delText>
        </w:r>
        <w:r w:rsidRPr="00423909" w:rsidDel="00924A0D">
          <w:delText>(5)</w:delText>
        </w:r>
        <w:r w:rsidRPr="00423909" w:rsidDel="00924A0D">
          <w:delText xml:space="preserve">　</w:delText>
        </w:r>
      </w:del>
      <w:ins w:id="45" w:author="行政課" w:date="2025-05-19T15:58:00Z">
        <w:del w:id="46" w:author="寺本　義久" w:date="2025-05-29T10:30:00Z">
          <w:r w:rsidR="00A1333B" w:rsidRPr="00423909" w:rsidDel="00924A0D">
            <w:rPr>
              <w:rFonts w:hint="eastAsia"/>
            </w:rPr>
            <w:delText>前項の</w:delText>
          </w:r>
        </w:del>
      </w:ins>
      <w:ins w:id="47" w:author="行政課" w:date="2025-05-19T15:59:00Z">
        <w:del w:id="48" w:author="寺本　義久" w:date="2025-05-29T10:30:00Z">
          <w:r w:rsidR="00A1333B" w:rsidRPr="00423909" w:rsidDel="00924A0D">
            <w:rPr>
              <w:rFonts w:hint="eastAsia"/>
            </w:rPr>
            <w:delText>規定による申請（以下「申請」という。）をする日</w:delText>
          </w:r>
        </w:del>
      </w:ins>
      <w:ins w:id="49" w:author="行政課" w:date="2025-05-19T16:02:00Z">
        <w:del w:id="50" w:author="寺本　義久" w:date="2025-05-29T10:30:00Z">
          <w:r w:rsidR="00A1333B" w:rsidRPr="00423909" w:rsidDel="00924A0D">
            <w:rPr>
              <w:rFonts w:hint="eastAsia"/>
              <w:rPrChange w:id="51" w:author="寺本　義久" w:date="2025-05-29T09:13:00Z">
                <w:rPr>
                  <w:rFonts w:hint="eastAsia"/>
                  <w:u w:val="single"/>
                </w:rPr>
              </w:rPrChange>
            </w:rPr>
            <w:delText>（以下「申請日」という。）</w:delText>
          </w:r>
        </w:del>
      </w:ins>
      <w:ins w:id="52" w:author="行政課" w:date="2025-05-19T15:59:00Z">
        <w:del w:id="53" w:author="寺本　義久" w:date="2025-05-29T10:30:00Z">
          <w:r w:rsidR="00A1333B" w:rsidRPr="00423909" w:rsidDel="00924A0D">
            <w:rPr>
              <w:rFonts w:hint="eastAsia"/>
            </w:rPr>
            <w:delText>の属する事業年度の</w:delText>
          </w:r>
        </w:del>
      </w:ins>
      <w:del w:id="54" w:author="寺本　義久" w:date="2025-05-29T10:30:00Z">
        <w:r w:rsidRPr="00423909" w:rsidDel="00924A0D">
          <w:delText>前事業年度の事業報告書、収支決算書及び貸借対照表</w:delText>
        </w:r>
        <w:r w:rsidR="00BC5000" w:rsidRPr="00423909" w:rsidDel="00924A0D">
          <w:rPr>
            <w:rFonts w:hint="eastAsia"/>
          </w:rPr>
          <w:delText>（</w:delText>
        </w:r>
      </w:del>
      <w:ins w:id="55" w:author="行政課" w:date="2025-05-19T16:00:00Z">
        <w:del w:id="56" w:author="寺本　義久" w:date="2025-05-29T10:30:00Z">
          <w:r w:rsidR="00A1333B" w:rsidRPr="00423909" w:rsidDel="00924A0D">
            <w:rPr>
              <w:rFonts w:hint="eastAsia"/>
            </w:rPr>
            <w:delText>第</w:delText>
          </w:r>
          <w:r w:rsidR="00A1333B" w:rsidRPr="00423909" w:rsidDel="00924A0D">
            <w:delText>4</w:delText>
          </w:r>
          <w:r w:rsidR="00A1333B" w:rsidRPr="00423909" w:rsidDel="00924A0D">
            <w:rPr>
              <w:rFonts w:hint="eastAsia"/>
            </w:rPr>
            <w:delText>条に規定する有効期間の</w:delText>
          </w:r>
        </w:del>
      </w:ins>
      <w:ins w:id="57" w:author="行政課" w:date="2025-05-19T16:01:00Z">
        <w:del w:id="58" w:author="寺本　義久" w:date="2025-05-29T10:30:00Z">
          <w:r w:rsidR="00A1333B" w:rsidRPr="00423909" w:rsidDel="00924A0D">
            <w:rPr>
              <w:rFonts w:hint="eastAsia"/>
            </w:rPr>
            <w:delText>満了後、再度申請をする場合にあっては、</w:delText>
          </w:r>
        </w:del>
      </w:ins>
      <w:del w:id="59" w:author="寺本　義久" w:date="2025-05-29T10:30:00Z">
        <w:r w:rsidR="00BC5000" w:rsidRPr="00423909" w:rsidDel="00924A0D">
          <w:rPr>
            <w:rFonts w:hint="eastAsia"/>
          </w:rPr>
          <w:delText>第</w:delText>
        </w:r>
        <w:r w:rsidR="00BC5000" w:rsidRPr="00423909" w:rsidDel="00924A0D">
          <w:delText>7</w:delText>
        </w:r>
        <w:r w:rsidR="00BC5000" w:rsidRPr="00423909" w:rsidDel="00924A0D">
          <w:rPr>
            <w:rFonts w:hint="eastAsia"/>
          </w:rPr>
          <w:delText>条の規定によ</w:delText>
        </w:r>
        <w:r w:rsidR="00162DE5" w:rsidRPr="00423909" w:rsidDel="00924A0D">
          <w:rPr>
            <w:rFonts w:hint="eastAsia"/>
          </w:rPr>
          <w:delText>り既に</w:delText>
        </w:r>
        <w:r w:rsidR="00BC5000" w:rsidRPr="00423909" w:rsidDel="00924A0D">
          <w:rPr>
            <w:rFonts w:hint="eastAsia"/>
          </w:rPr>
          <w:delText>提出したものを</w:delText>
        </w:r>
        <w:r w:rsidR="00592D3C" w:rsidRPr="00423909" w:rsidDel="00924A0D">
          <w:rPr>
            <w:rFonts w:hint="eastAsia"/>
          </w:rPr>
          <w:delText>除く。</w:delText>
        </w:r>
        <w:r w:rsidR="00BC5000" w:rsidRPr="00423909" w:rsidDel="00924A0D">
          <w:rPr>
            <w:rFonts w:hint="eastAsia"/>
          </w:rPr>
          <w:delText>）</w:delText>
        </w:r>
      </w:del>
    </w:p>
    <w:p w14:paraId="7CD6566F" w14:textId="07AB1DEF" w:rsidR="00332BA9" w:rsidRPr="00423909" w:rsidDel="00924A0D" w:rsidRDefault="00332BA9" w:rsidP="0085227C">
      <w:pPr>
        <w:widowControl w:val="0"/>
        <w:autoSpaceDE w:val="0"/>
        <w:autoSpaceDN w:val="0"/>
        <w:jc w:val="both"/>
        <w:rPr>
          <w:del w:id="60" w:author="寺本　義久" w:date="2025-05-29T10:30:00Z"/>
        </w:rPr>
      </w:pPr>
      <w:del w:id="61" w:author="寺本　義久" w:date="2025-05-29T10:30:00Z">
        <w:r w:rsidRPr="00423909" w:rsidDel="00924A0D">
          <w:rPr>
            <w:rFonts w:hint="eastAsia"/>
          </w:rPr>
          <w:delText xml:space="preserve">　</w:delText>
        </w:r>
        <w:r w:rsidRPr="00423909" w:rsidDel="00924A0D">
          <w:delText>(6)</w:delText>
        </w:r>
        <w:r w:rsidRPr="00423909" w:rsidDel="00924A0D">
          <w:delText xml:space="preserve">　</w:delText>
        </w:r>
      </w:del>
      <w:ins w:id="62" w:author="行政課" w:date="2025-05-19T16:02:00Z">
        <w:del w:id="63" w:author="寺本　義久" w:date="2025-05-29T10:30:00Z">
          <w:r w:rsidR="00A1333B" w:rsidRPr="00423909" w:rsidDel="00924A0D">
            <w:rPr>
              <w:rFonts w:hint="eastAsia"/>
            </w:rPr>
            <w:delText>申請日の属する</w:delText>
          </w:r>
        </w:del>
      </w:ins>
      <w:del w:id="64" w:author="寺本　義久" w:date="2025-05-29T10:30:00Z">
        <w:r w:rsidRPr="00423909" w:rsidDel="00924A0D">
          <w:delText>当該事業年度の事業計画書及び収支予算書</w:delText>
        </w:r>
      </w:del>
    </w:p>
    <w:p w14:paraId="45179F9E" w14:textId="62FEECE4" w:rsidR="00332BA9" w:rsidRPr="00423909" w:rsidDel="00924A0D" w:rsidRDefault="00332BA9" w:rsidP="004C7269">
      <w:pPr>
        <w:widowControl w:val="0"/>
        <w:autoSpaceDE w:val="0"/>
        <w:autoSpaceDN w:val="0"/>
        <w:ind w:left="447" w:hangingChars="203" w:hanging="447"/>
        <w:jc w:val="both"/>
        <w:rPr>
          <w:del w:id="65" w:author="寺本　義久" w:date="2025-05-29T10:30:00Z"/>
        </w:rPr>
      </w:pPr>
      <w:del w:id="66" w:author="寺本　義久" w:date="2025-05-29T10:30:00Z">
        <w:r w:rsidRPr="00423909" w:rsidDel="00924A0D">
          <w:rPr>
            <w:rFonts w:hint="eastAsia"/>
          </w:rPr>
          <w:delText xml:space="preserve">　</w:delText>
        </w:r>
        <w:r w:rsidRPr="00423909" w:rsidDel="00924A0D">
          <w:delText>(7)</w:delText>
        </w:r>
        <w:r w:rsidRPr="00423909" w:rsidDel="00924A0D">
          <w:delText xml:space="preserve">　</w:delText>
        </w:r>
        <w:r w:rsidR="00162DE5" w:rsidRPr="00423909" w:rsidDel="00924A0D">
          <w:rPr>
            <w:rFonts w:hint="eastAsia"/>
          </w:rPr>
          <w:delText>申請をする日の属する年度以前</w:delText>
        </w:r>
        <w:r w:rsidR="00162DE5" w:rsidRPr="00423909" w:rsidDel="00924A0D">
          <w:rPr>
            <w:rFonts w:hint="eastAsia"/>
          </w:rPr>
          <w:delText>3</w:delText>
        </w:r>
        <w:r w:rsidR="00162DE5" w:rsidRPr="00423909" w:rsidDel="00924A0D">
          <w:rPr>
            <w:rFonts w:hint="eastAsia"/>
          </w:rPr>
          <w:delText>年度分の別表に掲げる書類のうち</w:delText>
        </w:r>
      </w:del>
      <w:ins w:id="67" w:author="行政課" w:date="2025-05-19T16:03:00Z">
        <w:del w:id="68" w:author="寺本　義久" w:date="2025-05-29T10:30:00Z">
          <w:r w:rsidR="00A1333B" w:rsidRPr="00423909" w:rsidDel="00924A0D">
            <w:rPr>
              <w:rFonts w:hint="eastAsia"/>
            </w:rPr>
            <w:delText>いずれか</w:delText>
          </w:r>
        </w:del>
      </w:ins>
      <w:del w:id="69" w:author="寺本　義久" w:date="2025-05-29T10:30:00Z">
        <w:r w:rsidR="00162DE5" w:rsidRPr="00423909" w:rsidDel="00924A0D">
          <w:rPr>
            <w:rFonts w:hint="eastAsia"/>
          </w:rPr>
          <w:delText>3</w:delText>
        </w:r>
        <w:r w:rsidR="00162DE5" w:rsidRPr="00423909" w:rsidDel="00924A0D">
          <w:rPr>
            <w:rFonts w:hint="eastAsia"/>
          </w:rPr>
          <w:delText>つの書類</w:delText>
        </w:r>
      </w:del>
    </w:p>
    <w:p w14:paraId="33E97C9E" w14:textId="3EC6432D" w:rsidR="00332BA9" w:rsidRPr="00423909" w:rsidDel="00924A0D" w:rsidRDefault="00332BA9" w:rsidP="002A0153">
      <w:pPr>
        <w:widowControl w:val="0"/>
        <w:autoSpaceDE w:val="0"/>
        <w:autoSpaceDN w:val="0"/>
        <w:ind w:left="440" w:hangingChars="200" w:hanging="440"/>
        <w:jc w:val="both"/>
        <w:rPr>
          <w:del w:id="70" w:author="寺本　義久" w:date="2025-05-29T10:30:00Z"/>
        </w:rPr>
      </w:pPr>
      <w:del w:id="71" w:author="寺本　義久" w:date="2025-05-29T10:30:00Z">
        <w:r w:rsidRPr="00423909" w:rsidDel="00924A0D">
          <w:rPr>
            <w:rFonts w:hint="eastAsia"/>
          </w:rPr>
          <w:delText xml:space="preserve">　</w:delText>
        </w:r>
        <w:r w:rsidRPr="00423909" w:rsidDel="00924A0D">
          <w:delText>(8)</w:delText>
        </w:r>
        <w:r w:rsidRPr="00423909" w:rsidDel="00924A0D">
          <w:delText xml:space="preserve">　</w:delText>
        </w:r>
        <w:r w:rsidR="00A12483" w:rsidRPr="00423909" w:rsidDel="00924A0D">
          <w:rPr>
            <w:rFonts w:hint="eastAsia"/>
          </w:rPr>
          <w:delText>法</w:delText>
        </w:r>
        <w:r w:rsidRPr="00423909" w:rsidDel="00924A0D">
          <w:delText>第</w:delText>
        </w:r>
        <w:r w:rsidR="00A12483" w:rsidRPr="00423909" w:rsidDel="00924A0D">
          <w:rPr>
            <w:rFonts w:hint="eastAsia"/>
          </w:rPr>
          <w:delText>24</w:delText>
        </w:r>
        <w:r w:rsidRPr="00423909" w:rsidDel="00924A0D">
          <w:delText>条</w:delText>
        </w:r>
        <w:r w:rsidR="00A9239A" w:rsidRPr="00423909" w:rsidDel="00924A0D">
          <w:rPr>
            <w:rFonts w:hint="eastAsia"/>
          </w:rPr>
          <w:delText>（第</w:delText>
        </w:r>
        <w:r w:rsidR="00A9239A" w:rsidRPr="00423909" w:rsidDel="00924A0D">
          <w:rPr>
            <w:rFonts w:hint="eastAsia"/>
          </w:rPr>
          <w:delText>3</w:delText>
        </w:r>
        <w:r w:rsidR="00A9239A" w:rsidRPr="00423909" w:rsidDel="00924A0D">
          <w:rPr>
            <w:rFonts w:hint="eastAsia"/>
          </w:rPr>
          <w:delText>号を除く。</w:delText>
        </w:r>
        <w:r w:rsidR="007B33FA" w:rsidRPr="00423909" w:rsidDel="00924A0D">
          <w:rPr>
            <w:rFonts w:hint="eastAsia"/>
          </w:rPr>
          <w:delText>第</w:delText>
        </w:r>
        <w:r w:rsidR="007B33FA" w:rsidRPr="00423909" w:rsidDel="00924A0D">
          <w:rPr>
            <w:rFonts w:hint="eastAsia"/>
          </w:rPr>
          <w:delText>7</w:delText>
        </w:r>
        <w:r w:rsidR="007B33FA" w:rsidRPr="00423909" w:rsidDel="00924A0D">
          <w:rPr>
            <w:rFonts w:hint="eastAsia"/>
          </w:rPr>
          <w:delText>条において同じ。</w:delText>
        </w:r>
        <w:r w:rsidR="00A9239A" w:rsidRPr="00423909" w:rsidDel="00924A0D">
          <w:rPr>
            <w:rFonts w:hint="eastAsia"/>
          </w:rPr>
          <w:delText>）</w:delText>
        </w:r>
        <w:r w:rsidR="002F6F92" w:rsidRPr="00423909" w:rsidDel="00924A0D">
          <w:rPr>
            <w:rFonts w:hint="eastAsia"/>
          </w:rPr>
          <w:delText>に規定す</w:delText>
        </w:r>
        <w:r w:rsidR="00A12483" w:rsidRPr="00423909" w:rsidDel="00924A0D">
          <w:rPr>
            <w:rFonts w:hint="eastAsia"/>
          </w:rPr>
          <w:delText>る</w:delText>
        </w:r>
        <w:r w:rsidR="00A9239A" w:rsidRPr="00423909" w:rsidDel="00924A0D">
          <w:rPr>
            <w:rFonts w:hint="eastAsia"/>
          </w:rPr>
          <w:delText>支援法人の</w:delText>
        </w:r>
        <w:r w:rsidRPr="00423909" w:rsidDel="00924A0D">
          <w:delText>業務に関する計画書</w:delText>
        </w:r>
      </w:del>
    </w:p>
    <w:p w14:paraId="0A0CBF4B" w14:textId="4905E929" w:rsidR="00332BA9" w:rsidRPr="00423909" w:rsidDel="00924A0D" w:rsidRDefault="00332BA9" w:rsidP="0085227C">
      <w:pPr>
        <w:widowControl w:val="0"/>
        <w:autoSpaceDE w:val="0"/>
        <w:autoSpaceDN w:val="0"/>
        <w:jc w:val="both"/>
        <w:rPr>
          <w:del w:id="72" w:author="寺本　義久" w:date="2025-05-29T10:30:00Z"/>
        </w:rPr>
      </w:pPr>
      <w:del w:id="73" w:author="寺本　義久" w:date="2025-05-29T10:30:00Z">
        <w:r w:rsidRPr="00423909" w:rsidDel="00924A0D">
          <w:rPr>
            <w:rFonts w:hint="eastAsia"/>
          </w:rPr>
          <w:delText xml:space="preserve">　</w:delText>
        </w:r>
        <w:r w:rsidRPr="00423909" w:rsidDel="00924A0D">
          <w:delText>(9)</w:delText>
        </w:r>
        <w:r w:rsidRPr="00423909" w:rsidDel="00924A0D">
          <w:delText xml:space="preserve">　国税及び岐阜市税の納付に係る証明書</w:delText>
        </w:r>
      </w:del>
    </w:p>
    <w:p w14:paraId="0CEA1942" w14:textId="4EDFBACE" w:rsidR="00332BA9" w:rsidRPr="00423909" w:rsidDel="00924A0D" w:rsidRDefault="00332BA9" w:rsidP="00A34CF5">
      <w:pPr>
        <w:widowControl w:val="0"/>
        <w:autoSpaceDE w:val="0"/>
        <w:autoSpaceDN w:val="0"/>
        <w:ind w:left="440" w:hangingChars="200" w:hanging="440"/>
        <w:jc w:val="both"/>
        <w:rPr>
          <w:del w:id="74" w:author="寺本　義久" w:date="2025-05-29T10:30:00Z"/>
        </w:rPr>
      </w:pPr>
      <w:del w:id="75" w:author="寺本　義久" w:date="2025-05-29T10:30:00Z">
        <w:r w:rsidRPr="00423909" w:rsidDel="00924A0D">
          <w:rPr>
            <w:rFonts w:hint="eastAsia"/>
          </w:rPr>
          <w:delText xml:space="preserve">　</w:delText>
        </w:r>
        <w:r w:rsidRPr="00423909" w:rsidDel="00924A0D">
          <w:delText>(</w:delText>
        </w:r>
        <w:r w:rsidR="00CC4E35" w:rsidRPr="00423909" w:rsidDel="00924A0D">
          <w:rPr>
            <w:rFonts w:hint="eastAsia"/>
          </w:rPr>
          <w:delText>10</w:delText>
        </w:r>
        <w:r w:rsidRPr="00423909" w:rsidDel="00924A0D">
          <w:delText>)</w:delText>
        </w:r>
        <w:r w:rsidRPr="00423909" w:rsidDel="00924A0D">
          <w:delText xml:space="preserve">　前各号に掲げるもののほか、支援法人の業務に関し参考となる書類</w:delText>
        </w:r>
        <w:r w:rsidR="00F10D28" w:rsidRPr="00423909" w:rsidDel="00924A0D">
          <w:rPr>
            <w:rFonts w:hint="eastAsia"/>
          </w:rPr>
          <w:delText>として市長が必要と認めるもの</w:delText>
        </w:r>
      </w:del>
    </w:p>
    <w:p w14:paraId="6D783EDE" w14:textId="25BAB7BC" w:rsidR="00332BA9" w:rsidRPr="00423909" w:rsidDel="00924A0D" w:rsidRDefault="00332BA9" w:rsidP="0085227C">
      <w:pPr>
        <w:widowControl w:val="0"/>
        <w:autoSpaceDE w:val="0"/>
        <w:autoSpaceDN w:val="0"/>
        <w:ind w:left="220" w:hangingChars="100" w:hanging="220"/>
        <w:jc w:val="both"/>
        <w:rPr>
          <w:del w:id="76" w:author="寺本　義久" w:date="2025-05-29T10:30:00Z"/>
        </w:rPr>
      </w:pPr>
      <w:del w:id="77" w:author="寺本　義久" w:date="2025-05-29T10:30:00Z">
        <w:r w:rsidRPr="00423909" w:rsidDel="00924A0D">
          <w:delText>3</w:delText>
        </w:r>
        <w:r w:rsidRPr="00423909" w:rsidDel="00924A0D">
          <w:delText xml:space="preserve">　前項</w:delText>
        </w:r>
        <w:r w:rsidR="0030221F" w:rsidRPr="00423909" w:rsidDel="00924A0D">
          <w:rPr>
            <w:rFonts w:hint="eastAsia"/>
          </w:rPr>
          <w:delText>第</w:delText>
        </w:r>
        <w:r w:rsidR="0030221F" w:rsidRPr="00423909" w:rsidDel="00924A0D">
          <w:rPr>
            <w:rFonts w:hint="eastAsia"/>
          </w:rPr>
          <w:delText>9</w:delText>
        </w:r>
        <w:r w:rsidR="0030221F" w:rsidRPr="00423909" w:rsidDel="00924A0D">
          <w:rPr>
            <w:rFonts w:hint="eastAsia"/>
          </w:rPr>
          <w:delText>号</w:delText>
        </w:r>
        <w:r w:rsidRPr="00423909" w:rsidDel="00924A0D">
          <w:delText>の規定にかかわらず、</w:delText>
        </w:r>
        <w:r w:rsidR="0030221F" w:rsidRPr="00423909" w:rsidDel="00924A0D">
          <w:rPr>
            <w:rFonts w:hint="eastAsia"/>
          </w:rPr>
          <w:delText>市長は、</w:delText>
        </w:r>
        <w:r w:rsidRPr="00423909" w:rsidDel="00924A0D">
          <w:delText>申請者が</w:delText>
        </w:r>
        <w:r w:rsidR="00114E9C" w:rsidRPr="00423909" w:rsidDel="00924A0D">
          <w:rPr>
            <w:rFonts w:hint="eastAsia"/>
          </w:rPr>
          <w:delText>岐阜市競争入札参加資格者名簿</w:delText>
        </w:r>
        <w:r w:rsidR="00114E9C" w:rsidRPr="00423909" w:rsidDel="00924A0D">
          <w:delText>に登録され</w:delText>
        </w:r>
        <w:r w:rsidR="003E67D4" w:rsidRPr="00423909" w:rsidDel="00924A0D">
          <w:rPr>
            <w:rFonts w:hint="eastAsia"/>
          </w:rPr>
          <w:delText>た者</w:delText>
        </w:r>
        <w:r w:rsidRPr="00423909" w:rsidDel="00924A0D">
          <w:delText>である</w:delText>
        </w:r>
        <w:r w:rsidR="0030221F" w:rsidRPr="00423909" w:rsidDel="00924A0D">
          <w:rPr>
            <w:rFonts w:hint="eastAsia"/>
          </w:rPr>
          <w:delText>とき</w:delText>
        </w:r>
        <w:r w:rsidRPr="00423909" w:rsidDel="00924A0D">
          <w:delText>は、</w:delText>
        </w:r>
      </w:del>
      <w:ins w:id="78" w:author="行政課" w:date="2025-05-19T16:05:00Z">
        <w:del w:id="79" w:author="寺本　義久" w:date="2025-05-29T10:30:00Z">
          <w:r w:rsidR="00EB1F45" w:rsidRPr="00423909" w:rsidDel="00924A0D">
            <w:rPr>
              <w:rFonts w:hint="eastAsia"/>
            </w:rPr>
            <w:delText>同号</w:delText>
          </w:r>
        </w:del>
      </w:ins>
      <w:del w:id="80" w:author="寺本　義久" w:date="2025-05-29T10:30:00Z">
        <w:r w:rsidR="0030221F" w:rsidRPr="00423909" w:rsidDel="00924A0D">
          <w:rPr>
            <w:rFonts w:hint="eastAsia"/>
          </w:rPr>
          <w:delText>これらの規定に掲げる</w:delText>
        </w:r>
        <w:r w:rsidRPr="00423909" w:rsidDel="00924A0D">
          <w:delText>書類の添付を省略</w:delText>
        </w:r>
        <w:r w:rsidR="0030221F" w:rsidRPr="00423909" w:rsidDel="00924A0D">
          <w:rPr>
            <w:rFonts w:hint="eastAsia"/>
          </w:rPr>
          <w:delText>させ</w:delText>
        </w:r>
        <w:r w:rsidRPr="00423909" w:rsidDel="00924A0D">
          <w:delText>ることができる</w:delText>
        </w:r>
        <w:r w:rsidR="00D761A9" w:rsidRPr="00423909" w:rsidDel="00924A0D">
          <w:rPr>
            <w:rFonts w:hint="eastAsia"/>
          </w:rPr>
          <w:delText>。</w:delText>
        </w:r>
      </w:del>
    </w:p>
    <w:p w14:paraId="53C7446D" w14:textId="21363656" w:rsidR="00332BA9" w:rsidRPr="00423909" w:rsidDel="00924A0D" w:rsidRDefault="00162DE5" w:rsidP="0085227C">
      <w:pPr>
        <w:widowControl w:val="0"/>
        <w:autoSpaceDE w:val="0"/>
        <w:autoSpaceDN w:val="0"/>
        <w:ind w:firstLineChars="100" w:firstLine="220"/>
        <w:jc w:val="both"/>
        <w:rPr>
          <w:del w:id="81" w:author="寺本　義久" w:date="2025-05-29T10:30:00Z"/>
        </w:rPr>
      </w:pPr>
      <w:del w:id="82" w:author="寺本　義久" w:date="2025-05-29T10:30:00Z">
        <w:r w:rsidRPr="00423909" w:rsidDel="00924A0D">
          <w:rPr>
            <w:rFonts w:hint="eastAsia"/>
          </w:rPr>
          <w:delText>（</w:delText>
        </w:r>
        <w:r w:rsidR="00DE19E7" w:rsidRPr="00423909" w:rsidDel="00924A0D">
          <w:rPr>
            <w:rFonts w:hint="eastAsia"/>
          </w:rPr>
          <w:delText>支援法人の</w:delText>
        </w:r>
        <w:r w:rsidR="00332BA9" w:rsidRPr="00423909" w:rsidDel="00924A0D">
          <w:rPr>
            <w:rFonts w:hint="eastAsia"/>
          </w:rPr>
          <w:delText>指定）</w:delText>
        </w:r>
      </w:del>
    </w:p>
    <w:p w14:paraId="52579F3F" w14:textId="07DE75F8" w:rsidR="00DE19E7" w:rsidRPr="00423909" w:rsidDel="00924A0D" w:rsidRDefault="00332BA9" w:rsidP="004628F9">
      <w:pPr>
        <w:widowControl w:val="0"/>
        <w:autoSpaceDE w:val="0"/>
        <w:autoSpaceDN w:val="0"/>
        <w:ind w:left="220" w:hangingChars="100" w:hanging="220"/>
        <w:jc w:val="both"/>
        <w:rPr>
          <w:del w:id="83" w:author="寺本　義久" w:date="2025-05-29T10:30:00Z"/>
        </w:rPr>
      </w:pPr>
      <w:del w:id="84" w:author="寺本　義久" w:date="2025-05-29T10:30:00Z">
        <w:r w:rsidRPr="00423909" w:rsidDel="00924A0D">
          <w:rPr>
            <w:rFonts w:hint="eastAsia"/>
          </w:rPr>
          <w:delText>第</w:delText>
        </w:r>
        <w:r w:rsidR="00DA5D61" w:rsidRPr="00423909" w:rsidDel="00924A0D">
          <w:rPr>
            <w:rFonts w:hint="eastAsia"/>
          </w:rPr>
          <w:delText>3</w:delText>
        </w:r>
        <w:r w:rsidRPr="00423909" w:rsidDel="00924A0D">
          <w:delText xml:space="preserve">条　</w:delText>
        </w:r>
        <w:r w:rsidR="00DE19E7" w:rsidRPr="00423909" w:rsidDel="00924A0D">
          <w:delText>市長は、申請があった場合において、</w:delText>
        </w:r>
        <w:r w:rsidR="003B3403" w:rsidRPr="00423909" w:rsidDel="00924A0D">
          <w:rPr>
            <w:rFonts w:hint="eastAsia"/>
          </w:rPr>
          <w:delText>当該</w:delText>
        </w:r>
        <w:r w:rsidR="00DE19E7" w:rsidRPr="00423909" w:rsidDel="00924A0D">
          <w:delText>申請</w:delText>
        </w:r>
        <w:r w:rsidR="00D761A9" w:rsidRPr="00423909" w:rsidDel="00924A0D">
          <w:rPr>
            <w:rFonts w:hint="eastAsia"/>
          </w:rPr>
          <w:delText>の</w:delText>
        </w:r>
        <w:r w:rsidR="00DE19E7" w:rsidRPr="00423909" w:rsidDel="00924A0D">
          <w:delText>内容が次の各号のいずれにも該当すると認めるときは、法第</w:delText>
        </w:r>
        <w:r w:rsidR="00DE19E7" w:rsidRPr="00423909" w:rsidDel="00924A0D">
          <w:delText>23</w:delText>
        </w:r>
        <w:r w:rsidR="00DE19E7" w:rsidRPr="00423909" w:rsidDel="00924A0D">
          <w:delText>条第</w:delText>
        </w:r>
        <w:r w:rsidR="00DE19E7" w:rsidRPr="00423909" w:rsidDel="00924A0D">
          <w:delText>1</w:delText>
        </w:r>
        <w:r w:rsidR="00DE19E7" w:rsidRPr="00423909" w:rsidDel="00924A0D">
          <w:delText>項の規定により、</w:delText>
        </w:r>
        <w:r w:rsidR="003B3403" w:rsidRPr="00423909" w:rsidDel="00924A0D">
          <w:rPr>
            <w:rFonts w:hint="eastAsia"/>
          </w:rPr>
          <w:delText>その</w:delText>
        </w:r>
        <w:r w:rsidR="00DE19E7" w:rsidRPr="00423909" w:rsidDel="00924A0D">
          <w:delText>申請者を支援法人として</w:delText>
        </w:r>
      </w:del>
      <w:ins w:id="85" w:author="行政課" w:date="2025-05-19T16:06:00Z">
        <w:del w:id="86" w:author="寺本　義久" w:date="2025-05-29T10:30:00Z">
          <w:r w:rsidR="004628F9" w:rsidRPr="00423909" w:rsidDel="00924A0D">
            <w:rPr>
              <w:rFonts w:hint="eastAsia"/>
            </w:rPr>
            <w:delText>の</w:delText>
          </w:r>
        </w:del>
      </w:ins>
      <w:del w:id="87" w:author="寺本　義久" w:date="2025-05-29T10:30:00Z">
        <w:r w:rsidR="00DE19E7" w:rsidRPr="00423909" w:rsidDel="00924A0D">
          <w:delText>指定</w:delText>
        </w:r>
      </w:del>
      <w:ins w:id="88" w:author="行政課" w:date="2025-05-19T16:07:00Z">
        <w:del w:id="89" w:author="寺本　義久" w:date="2025-05-29T10:30:00Z">
          <w:r w:rsidR="004628F9" w:rsidRPr="00423909" w:rsidDel="00924A0D">
            <w:rPr>
              <w:rFonts w:hint="eastAsia"/>
            </w:rPr>
            <w:delText>を</w:delText>
          </w:r>
        </w:del>
      </w:ins>
      <w:del w:id="90" w:author="寺本　義久" w:date="2025-05-29T10:30:00Z">
        <w:r w:rsidR="00DE19E7" w:rsidRPr="00423909" w:rsidDel="00924A0D">
          <w:delText>するものとする。</w:delText>
        </w:r>
      </w:del>
    </w:p>
    <w:p w14:paraId="06850A82" w14:textId="00D8C3DB" w:rsidR="00DE19E7" w:rsidRPr="00423909" w:rsidDel="00924A0D" w:rsidRDefault="00DE19E7" w:rsidP="00A107C1">
      <w:pPr>
        <w:widowControl w:val="0"/>
        <w:autoSpaceDE w:val="0"/>
        <w:autoSpaceDN w:val="0"/>
        <w:ind w:left="440" w:hangingChars="200" w:hanging="440"/>
        <w:jc w:val="both"/>
        <w:rPr>
          <w:del w:id="91" w:author="寺本　義久" w:date="2025-05-29T10:30:00Z"/>
        </w:rPr>
      </w:pPr>
      <w:del w:id="92" w:author="寺本　義久" w:date="2025-05-29T10:30:00Z">
        <w:r w:rsidRPr="00423909" w:rsidDel="00924A0D">
          <w:rPr>
            <w:rFonts w:hint="eastAsia"/>
          </w:rPr>
          <w:delText xml:space="preserve">　</w:delText>
        </w:r>
        <w:r w:rsidRPr="00423909" w:rsidDel="00924A0D">
          <w:delText>(1)</w:delText>
        </w:r>
        <w:r w:rsidRPr="00423909" w:rsidDel="00924A0D">
          <w:delText xml:space="preserve">　申請者が特定非営利活動促進法（平成</w:delText>
        </w:r>
        <w:r w:rsidRPr="00423909" w:rsidDel="00924A0D">
          <w:delText>10</w:delText>
        </w:r>
        <w:r w:rsidRPr="00423909" w:rsidDel="00924A0D">
          <w:delText>年法律第</w:delText>
        </w:r>
        <w:r w:rsidRPr="00423909" w:rsidDel="00924A0D">
          <w:delText>7</w:delText>
        </w:r>
        <w:r w:rsidRPr="00423909" w:rsidDel="00924A0D">
          <w:delText>号）第</w:delText>
        </w:r>
        <w:r w:rsidRPr="00423909" w:rsidDel="00924A0D">
          <w:delText>2</w:delText>
        </w:r>
        <w:r w:rsidRPr="00423909" w:rsidDel="00924A0D">
          <w:delText>条第</w:delText>
        </w:r>
        <w:r w:rsidRPr="00423909" w:rsidDel="00924A0D">
          <w:delText>2</w:delText>
        </w:r>
        <w:r w:rsidRPr="00423909" w:rsidDel="00924A0D">
          <w:delText>項に規定する特定非営利活動法人、一般社団法人若しくは一般財団法人又は空家等の管理若しくは活用を図る活動を行うことを目的とする</w:delText>
        </w:r>
        <w:r w:rsidR="00660F6E" w:rsidRPr="00423909" w:rsidDel="00924A0D">
          <w:rPr>
            <w:rFonts w:hint="eastAsia"/>
          </w:rPr>
          <w:delText>法人</w:delText>
        </w:r>
        <w:r w:rsidRPr="00423909" w:rsidDel="00924A0D">
          <w:delText>であること。</w:delText>
        </w:r>
      </w:del>
    </w:p>
    <w:p w14:paraId="38F0CFCE" w14:textId="3FC54D55" w:rsidR="00DE19E7" w:rsidRPr="00423909" w:rsidDel="00924A0D" w:rsidRDefault="00DE19E7" w:rsidP="00A107C1">
      <w:pPr>
        <w:widowControl w:val="0"/>
        <w:autoSpaceDE w:val="0"/>
        <w:autoSpaceDN w:val="0"/>
        <w:ind w:left="440" w:hangingChars="200" w:hanging="440"/>
        <w:jc w:val="both"/>
        <w:rPr>
          <w:del w:id="93" w:author="寺本　義久" w:date="2025-05-29T10:30:00Z"/>
        </w:rPr>
      </w:pPr>
      <w:del w:id="94" w:author="寺本　義久" w:date="2025-05-29T10:30:00Z">
        <w:r w:rsidRPr="00423909" w:rsidDel="00924A0D">
          <w:rPr>
            <w:rFonts w:hint="eastAsia"/>
          </w:rPr>
          <w:delText xml:space="preserve">　</w:delText>
        </w:r>
        <w:r w:rsidRPr="00423909" w:rsidDel="00924A0D">
          <w:delText>(2)</w:delText>
        </w:r>
        <w:r w:rsidRPr="00423909" w:rsidDel="00924A0D">
          <w:delText xml:space="preserve">　</w:delText>
        </w:r>
        <w:r w:rsidR="00B67E8A" w:rsidRPr="00423909" w:rsidDel="00924A0D">
          <w:rPr>
            <w:rFonts w:hint="eastAsia"/>
          </w:rPr>
          <w:delText>申請者</w:delText>
        </w:r>
        <w:r w:rsidRPr="00423909" w:rsidDel="00924A0D">
          <w:delText>の責</w:delText>
        </w:r>
        <w:r w:rsidR="00D11FB2" w:rsidRPr="00423909" w:rsidDel="00924A0D">
          <w:rPr>
            <w:rFonts w:hint="eastAsia"/>
          </w:rPr>
          <w:delText>め</w:delText>
        </w:r>
        <w:r w:rsidRPr="00423909" w:rsidDel="00924A0D">
          <w:delText>に帰すべき理由により、本市若しくは他の地方公共団体から</w:delText>
        </w:r>
        <w:r w:rsidR="00B67E8A" w:rsidRPr="00423909" w:rsidDel="00924A0D">
          <w:rPr>
            <w:rFonts w:hint="eastAsia"/>
          </w:rPr>
          <w:delText>支援法人の</w:delText>
        </w:r>
        <w:r w:rsidRPr="00423909" w:rsidDel="00924A0D">
          <w:delText>指定を取り消され、その取消しの日から</w:delText>
        </w:r>
        <w:r w:rsidRPr="00423909" w:rsidDel="00924A0D">
          <w:delText>3</w:delText>
        </w:r>
        <w:r w:rsidRPr="00423909" w:rsidDel="00924A0D">
          <w:delText>年を経過しない者でないこと。</w:delText>
        </w:r>
      </w:del>
    </w:p>
    <w:p w14:paraId="0890DE81" w14:textId="2FF04B35" w:rsidR="00B95861" w:rsidRPr="00423909" w:rsidDel="00924A0D" w:rsidRDefault="00DE19E7" w:rsidP="0085227C">
      <w:pPr>
        <w:widowControl w:val="0"/>
        <w:autoSpaceDE w:val="0"/>
        <w:autoSpaceDN w:val="0"/>
        <w:ind w:left="440" w:hangingChars="200" w:hanging="440"/>
        <w:jc w:val="both"/>
        <w:rPr>
          <w:del w:id="95" w:author="寺本　義久" w:date="2025-05-29T10:30:00Z"/>
        </w:rPr>
      </w:pPr>
      <w:del w:id="96" w:author="寺本　義久" w:date="2025-05-29T10:30:00Z">
        <w:r w:rsidRPr="00423909" w:rsidDel="00924A0D">
          <w:rPr>
            <w:rFonts w:hint="eastAsia"/>
          </w:rPr>
          <w:delText xml:space="preserve">　</w:delText>
        </w:r>
        <w:r w:rsidRPr="00423909" w:rsidDel="00924A0D">
          <w:delText>(3)</w:delText>
        </w:r>
        <w:r w:rsidRPr="00423909" w:rsidDel="00924A0D">
          <w:delText xml:space="preserve">　</w:delText>
        </w:r>
        <w:r w:rsidR="00B95861" w:rsidRPr="00423909" w:rsidDel="00924A0D">
          <w:rPr>
            <w:rFonts w:hint="eastAsia"/>
          </w:rPr>
          <w:delText>申請者</w:delText>
        </w:r>
        <w:r w:rsidR="00E12356" w:rsidRPr="00423909" w:rsidDel="00924A0D">
          <w:rPr>
            <w:rFonts w:hint="eastAsia"/>
          </w:rPr>
          <w:delText>並びに</w:delText>
        </w:r>
      </w:del>
      <w:ins w:id="97" w:author="行政課" w:date="2025-05-19T16:07:00Z">
        <w:del w:id="98" w:author="寺本　義久" w:date="2025-05-29T10:30:00Z">
          <w:r w:rsidR="004628F9" w:rsidRPr="00423909" w:rsidDel="00924A0D">
            <w:rPr>
              <w:rFonts w:hint="eastAsia"/>
            </w:rPr>
            <w:delText>その</w:delText>
          </w:r>
        </w:del>
      </w:ins>
      <w:del w:id="99" w:author="寺本　義久" w:date="2025-05-29T10:30:00Z">
        <w:r w:rsidR="00021C83" w:rsidRPr="00423909" w:rsidDel="00924A0D">
          <w:rPr>
            <w:rFonts w:hint="eastAsia"/>
          </w:rPr>
          <w:delText>申請者の役員</w:delText>
        </w:r>
        <w:r w:rsidR="00E12356" w:rsidRPr="00423909" w:rsidDel="00924A0D">
          <w:rPr>
            <w:rFonts w:hint="eastAsia"/>
          </w:rPr>
          <w:delText>及び使用人（支配人、本店長、支店長</w:delText>
        </w:r>
        <w:r w:rsidR="00A310E1" w:rsidRPr="00423909" w:rsidDel="00924A0D">
          <w:rPr>
            <w:rFonts w:hint="eastAsia"/>
          </w:rPr>
          <w:delText>その他いかなる名称を有する者であるかを問わず、営業所の業務を統括する者</w:delText>
        </w:r>
        <w:r w:rsidR="00D644EA" w:rsidRPr="00423909" w:rsidDel="00924A0D">
          <w:rPr>
            <w:rFonts w:hint="eastAsia"/>
          </w:rPr>
          <w:delText>（</w:delText>
        </w:r>
      </w:del>
      <w:ins w:id="100" w:author="行政課" w:date="2025-05-19T16:08:00Z">
        <w:del w:id="101" w:author="寺本　義久" w:date="2025-05-29T10:30:00Z">
          <w:r w:rsidR="004628F9" w:rsidRPr="00423909" w:rsidDel="00924A0D">
            <w:rPr>
              <w:rFonts w:hint="eastAsia"/>
            </w:rPr>
            <w:delText>当該</w:delText>
          </w:r>
        </w:del>
      </w:ins>
      <w:del w:id="102" w:author="寺本　義久" w:date="2025-05-29T10:30:00Z">
        <w:r w:rsidR="00D644EA" w:rsidRPr="00423909" w:rsidDel="00924A0D">
          <w:rPr>
            <w:rFonts w:hint="eastAsia"/>
          </w:rPr>
          <w:delText>営業所の業務を統括する者の権限を代行し得る地位にある者を含む。）</w:delText>
        </w:r>
        <w:r w:rsidR="007674BB" w:rsidRPr="00423909" w:rsidDel="00924A0D">
          <w:rPr>
            <w:rFonts w:hint="eastAsia"/>
          </w:rPr>
          <w:delText>をいう。</w:delText>
        </w:r>
        <w:r w:rsidR="00E12356" w:rsidRPr="00423909" w:rsidDel="00924A0D">
          <w:rPr>
            <w:rFonts w:hint="eastAsia"/>
          </w:rPr>
          <w:delText>）</w:delText>
        </w:r>
        <w:r w:rsidR="00B95861" w:rsidRPr="00423909" w:rsidDel="00924A0D">
          <w:rPr>
            <w:rFonts w:hint="eastAsia"/>
          </w:rPr>
          <w:delText>が次の</w:delText>
        </w:r>
      </w:del>
      <w:ins w:id="103" w:author="行政課" w:date="2025-05-19T16:09:00Z">
        <w:del w:id="104" w:author="寺本　義久" w:date="2025-05-29T10:30:00Z">
          <w:r w:rsidR="004628F9" w:rsidRPr="00423909" w:rsidDel="00924A0D">
            <w:rPr>
              <w:rFonts w:hint="eastAsia"/>
            </w:rPr>
            <w:delText>アからエまでの</w:delText>
          </w:r>
        </w:del>
      </w:ins>
      <w:del w:id="105" w:author="寺本　義久" w:date="2025-05-29T10:30:00Z">
        <w:r w:rsidR="00B95861" w:rsidRPr="00423909" w:rsidDel="00924A0D">
          <w:rPr>
            <w:rFonts w:hint="eastAsia"/>
          </w:rPr>
          <w:delText>いずれかに該当する者でないこと。</w:delText>
        </w:r>
      </w:del>
    </w:p>
    <w:p w14:paraId="38B4A75F" w14:textId="1793C949" w:rsidR="00B95861" w:rsidRPr="00423909" w:rsidDel="00924A0D" w:rsidRDefault="00B95861" w:rsidP="00A107C1">
      <w:pPr>
        <w:widowControl w:val="0"/>
        <w:autoSpaceDE w:val="0"/>
        <w:autoSpaceDN w:val="0"/>
        <w:ind w:left="660" w:hangingChars="300" w:hanging="660"/>
        <w:jc w:val="both"/>
        <w:rPr>
          <w:del w:id="106" w:author="寺本　義久" w:date="2025-05-29T10:30:00Z"/>
        </w:rPr>
      </w:pPr>
      <w:del w:id="107" w:author="寺本　義久" w:date="2025-05-29T10:30:00Z">
        <w:r w:rsidRPr="00423909" w:rsidDel="00924A0D">
          <w:delText xml:space="preserve">　</w:delText>
        </w:r>
        <w:r w:rsidRPr="00423909" w:rsidDel="00924A0D">
          <w:rPr>
            <w:rFonts w:hint="eastAsia"/>
          </w:rPr>
          <w:delText xml:space="preserve">　ア　</w:delText>
        </w:r>
        <w:r w:rsidRPr="00423909" w:rsidDel="00924A0D">
          <w:delText>暴力団（暴力団員による不当な行為の防止等に関する法律（平成</w:delText>
        </w:r>
        <w:r w:rsidR="00BA086C" w:rsidRPr="00423909" w:rsidDel="00924A0D">
          <w:rPr>
            <w:rFonts w:hint="eastAsia"/>
          </w:rPr>
          <w:delText>3</w:delText>
        </w:r>
        <w:r w:rsidRPr="00423909" w:rsidDel="00924A0D">
          <w:delText>年法律第</w:delText>
        </w:r>
        <w:r w:rsidRPr="00423909" w:rsidDel="00924A0D">
          <w:delText>77</w:delText>
        </w:r>
        <w:r w:rsidRPr="00423909" w:rsidDel="00924A0D">
          <w:delText>号。</w:delText>
        </w:r>
        <w:r w:rsidR="009A08F0" w:rsidRPr="00423909" w:rsidDel="00924A0D">
          <w:rPr>
            <w:rFonts w:hint="eastAsia"/>
          </w:rPr>
          <w:delText>イ</w:delText>
        </w:r>
        <w:r w:rsidRPr="00423909" w:rsidDel="00924A0D">
          <w:delText>において「暴力団対策法」という。）第</w:delText>
        </w:r>
        <w:r w:rsidR="00BA086C" w:rsidRPr="00423909" w:rsidDel="00924A0D">
          <w:rPr>
            <w:rFonts w:hint="eastAsia"/>
          </w:rPr>
          <w:delText>2</w:delText>
        </w:r>
        <w:r w:rsidRPr="00423909" w:rsidDel="00924A0D">
          <w:delText>条第</w:delText>
        </w:r>
        <w:r w:rsidR="00BA086C" w:rsidRPr="00423909" w:rsidDel="00924A0D">
          <w:rPr>
            <w:rFonts w:hint="eastAsia"/>
          </w:rPr>
          <w:delText>2</w:delText>
        </w:r>
        <w:r w:rsidRPr="00423909" w:rsidDel="00924A0D">
          <w:delText>号に規定する暴力団をいう。）</w:delText>
        </w:r>
      </w:del>
    </w:p>
    <w:p w14:paraId="0F283E70" w14:textId="53686B52" w:rsidR="00F23C0D" w:rsidRPr="00423909" w:rsidDel="00924A0D" w:rsidRDefault="00B95861" w:rsidP="00364C87">
      <w:pPr>
        <w:widowControl w:val="0"/>
        <w:autoSpaceDE w:val="0"/>
        <w:autoSpaceDN w:val="0"/>
        <w:ind w:left="660" w:hangingChars="300" w:hanging="660"/>
        <w:jc w:val="both"/>
        <w:rPr>
          <w:del w:id="108" w:author="寺本　義久" w:date="2025-05-29T10:30:00Z"/>
        </w:rPr>
      </w:pPr>
      <w:del w:id="109" w:author="寺本　義久" w:date="2025-05-29T10:30:00Z">
        <w:r w:rsidRPr="00423909" w:rsidDel="00924A0D">
          <w:delText xml:space="preserve">　</w:delText>
        </w:r>
        <w:r w:rsidR="00BA086C" w:rsidRPr="00423909" w:rsidDel="00924A0D">
          <w:rPr>
            <w:rFonts w:hint="eastAsia"/>
          </w:rPr>
          <w:delText xml:space="preserve">　イ　</w:delText>
        </w:r>
        <w:r w:rsidRPr="00423909" w:rsidDel="00924A0D">
          <w:delText>暴力団員（暴力団対策法第</w:delText>
        </w:r>
        <w:r w:rsidR="007674BB" w:rsidRPr="00423909" w:rsidDel="00924A0D">
          <w:rPr>
            <w:rFonts w:hint="eastAsia"/>
          </w:rPr>
          <w:delText>2</w:delText>
        </w:r>
        <w:r w:rsidRPr="00423909" w:rsidDel="00924A0D">
          <w:delText>条第</w:delText>
        </w:r>
        <w:r w:rsidR="007674BB" w:rsidRPr="00423909" w:rsidDel="00924A0D">
          <w:rPr>
            <w:rFonts w:hint="eastAsia"/>
          </w:rPr>
          <w:delText>6</w:delText>
        </w:r>
        <w:r w:rsidRPr="00423909" w:rsidDel="00924A0D">
          <w:delText>号に規定する暴力団員をいう</w:delText>
        </w:r>
        <w:r w:rsidR="00364C87" w:rsidRPr="00423909" w:rsidDel="00924A0D">
          <w:rPr>
            <w:rFonts w:hint="eastAsia"/>
          </w:rPr>
          <w:delText>。</w:delText>
        </w:r>
        <w:r w:rsidR="001E7CEB" w:rsidRPr="00423909" w:rsidDel="00924A0D">
          <w:rPr>
            <w:rFonts w:hint="eastAsia"/>
          </w:rPr>
          <w:delText>ウにおいて同じ。</w:delText>
        </w:r>
        <w:r w:rsidRPr="00423909" w:rsidDel="00924A0D">
          <w:delText>）</w:delText>
        </w:r>
      </w:del>
    </w:p>
    <w:p w14:paraId="0585BD4F" w14:textId="44F585F9" w:rsidR="00B95861" w:rsidRPr="00423909" w:rsidDel="00924A0D" w:rsidRDefault="00F23C0D" w:rsidP="00F23C0D">
      <w:pPr>
        <w:widowControl w:val="0"/>
        <w:autoSpaceDE w:val="0"/>
        <w:autoSpaceDN w:val="0"/>
        <w:ind w:left="660" w:hangingChars="300" w:hanging="660"/>
        <w:jc w:val="both"/>
        <w:rPr>
          <w:del w:id="110" w:author="寺本　義久" w:date="2025-05-29T10:30:00Z"/>
        </w:rPr>
      </w:pPr>
      <w:del w:id="111" w:author="寺本　義久" w:date="2025-05-29T10:30:00Z">
        <w:r w:rsidRPr="00423909" w:rsidDel="00924A0D">
          <w:rPr>
            <w:rFonts w:hint="eastAsia"/>
          </w:rPr>
          <w:delText xml:space="preserve">　　ウ　暴力団員でなくなった日から</w:delText>
        </w:r>
        <w:r w:rsidRPr="00423909" w:rsidDel="00924A0D">
          <w:rPr>
            <w:rFonts w:hint="eastAsia"/>
          </w:rPr>
          <w:delText>5</w:delText>
        </w:r>
        <w:r w:rsidRPr="00423909" w:rsidDel="00924A0D">
          <w:rPr>
            <w:rFonts w:hint="eastAsia"/>
          </w:rPr>
          <w:delText>年を経過しない者</w:delText>
        </w:r>
      </w:del>
    </w:p>
    <w:p w14:paraId="0960DC9E" w14:textId="2FAA714E" w:rsidR="00DE19E7" w:rsidRPr="00423909" w:rsidDel="00924A0D" w:rsidRDefault="00B95861" w:rsidP="00A107C1">
      <w:pPr>
        <w:widowControl w:val="0"/>
        <w:autoSpaceDE w:val="0"/>
        <w:autoSpaceDN w:val="0"/>
        <w:ind w:left="660" w:hangingChars="300" w:hanging="660"/>
        <w:jc w:val="both"/>
        <w:rPr>
          <w:del w:id="112" w:author="寺本　義久" w:date="2025-05-29T10:30:00Z"/>
        </w:rPr>
      </w:pPr>
      <w:del w:id="113" w:author="寺本　義久" w:date="2025-05-29T10:30:00Z">
        <w:r w:rsidRPr="00423909" w:rsidDel="00924A0D">
          <w:delText xml:space="preserve">　</w:delText>
        </w:r>
        <w:r w:rsidR="007674BB" w:rsidRPr="00423909" w:rsidDel="00924A0D">
          <w:rPr>
            <w:rFonts w:hint="eastAsia"/>
          </w:rPr>
          <w:delText xml:space="preserve">　</w:delText>
        </w:r>
        <w:r w:rsidR="00F23C0D" w:rsidRPr="00423909" w:rsidDel="00924A0D">
          <w:rPr>
            <w:rFonts w:hint="eastAsia"/>
          </w:rPr>
          <w:delText>エ</w:delText>
        </w:r>
        <w:r w:rsidR="007674BB" w:rsidRPr="00423909" w:rsidDel="00924A0D">
          <w:rPr>
            <w:rFonts w:hint="eastAsia"/>
          </w:rPr>
          <w:delText xml:space="preserve">　</w:delText>
        </w:r>
        <w:r w:rsidRPr="00423909" w:rsidDel="00924A0D">
          <w:delText>岐阜市暴力団排除条例（平成</w:delText>
        </w:r>
        <w:r w:rsidRPr="00423909" w:rsidDel="00924A0D">
          <w:delText>24</w:delText>
        </w:r>
        <w:r w:rsidRPr="00423909" w:rsidDel="00924A0D">
          <w:delText>年岐阜市条例第</w:delText>
        </w:r>
        <w:r w:rsidRPr="00423909" w:rsidDel="00924A0D">
          <w:delText>13</w:delText>
        </w:r>
        <w:r w:rsidRPr="00423909" w:rsidDel="00924A0D">
          <w:delText>号）第</w:delText>
        </w:r>
        <w:r w:rsidR="005459B4" w:rsidRPr="00423909" w:rsidDel="00924A0D">
          <w:rPr>
            <w:rFonts w:hint="eastAsia"/>
          </w:rPr>
          <w:delText>6</w:delText>
        </w:r>
        <w:r w:rsidRPr="00423909" w:rsidDel="00924A0D">
          <w:delText>条に規定する暴力団又は暴力団員と密接な関係を有する者</w:delText>
        </w:r>
      </w:del>
    </w:p>
    <w:p w14:paraId="63FC5783" w14:textId="5C36E9F7" w:rsidR="00DE19E7" w:rsidRPr="00423909" w:rsidDel="00924A0D" w:rsidRDefault="00DE19E7" w:rsidP="0085227C">
      <w:pPr>
        <w:widowControl w:val="0"/>
        <w:autoSpaceDE w:val="0"/>
        <w:autoSpaceDN w:val="0"/>
        <w:ind w:left="220" w:hangingChars="100" w:hanging="220"/>
        <w:jc w:val="both"/>
        <w:rPr>
          <w:del w:id="114" w:author="寺本　義久" w:date="2025-05-29T10:30:00Z"/>
        </w:rPr>
      </w:pPr>
      <w:del w:id="115" w:author="寺本　義久" w:date="2025-05-29T10:30:00Z">
        <w:r w:rsidRPr="00423909" w:rsidDel="00924A0D">
          <w:rPr>
            <w:rFonts w:hint="eastAsia"/>
          </w:rPr>
          <w:delText xml:space="preserve">　</w:delText>
        </w:r>
        <w:r w:rsidRPr="00423909" w:rsidDel="00924A0D">
          <w:delText>(4)</w:delText>
        </w:r>
        <w:r w:rsidRPr="00423909" w:rsidDel="00924A0D">
          <w:delText xml:space="preserve">　</w:delText>
        </w:r>
      </w:del>
      <w:ins w:id="116" w:author="行政課" w:date="2025-05-19T16:13:00Z">
        <w:del w:id="117" w:author="寺本　義久" w:date="2025-05-29T10:30:00Z">
          <w:r w:rsidR="004628F9" w:rsidRPr="00423909" w:rsidDel="00924A0D">
            <w:rPr>
              <w:rFonts w:hint="eastAsia"/>
            </w:rPr>
            <w:delText>申請者の</w:delText>
          </w:r>
        </w:del>
      </w:ins>
      <w:del w:id="118" w:author="寺本　義久" w:date="2025-05-29T10:30:00Z">
        <w:r w:rsidRPr="00423909" w:rsidDel="00924A0D">
          <w:delText>役員のうちに次の</w:delText>
        </w:r>
      </w:del>
      <w:ins w:id="119" w:author="行政課" w:date="2025-05-19T16:09:00Z">
        <w:del w:id="120" w:author="寺本　義久" w:date="2025-05-29T10:30:00Z">
          <w:r w:rsidR="004628F9" w:rsidRPr="00423909" w:rsidDel="00924A0D">
            <w:rPr>
              <w:rFonts w:hint="eastAsia"/>
            </w:rPr>
            <w:delText>ア又は</w:delText>
          </w:r>
        </w:del>
      </w:ins>
      <w:ins w:id="121" w:author="行政課" w:date="2025-05-19T16:10:00Z">
        <w:del w:id="122" w:author="寺本　義久" w:date="2025-05-29T10:30:00Z">
          <w:r w:rsidR="004628F9" w:rsidRPr="00423909" w:rsidDel="00924A0D">
            <w:rPr>
              <w:rFonts w:hint="eastAsia"/>
            </w:rPr>
            <w:delText>イの</w:delText>
          </w:r>
        </w:del>
      </w:ins>
      <w:del w:id="123" w:author="寺本　義久" w:date="2025-05-29T10:30:00Z">
        <w:r w:rsidRPr="00423909" w:rsidDel="00924A0D">
          <w:delText>いずれかに該当する者が</w:delText>
        </w:r>
      </w:del>
      <w:ins w:id="124" w:author="行政課" w:date="2025-05-19T16:10:00Z">
        <w:del w:id="125" w:author="寺本　義久" w:date="2025-05-29T10:30:00Z">
          <w:r w:rsidR="004628F9" w:rsidRPr="00423909" w:rsidDel="00924A0D">
            <w:rPr>
              <w:rFonts w:hint="eastAsia"/>
            </w:rPr>
            <w:delText>い</w:delText>
          </w:r>
        </w:del>
      </w:ins>
      <w:del w:id="126" w:author="寺本　義久" w:date="2025-05-29T10:30:00Z">
        <w:r w:rsidRPr="00423909" w:rsidDel="00924A0D">
          <w:delText>ないこと。</w:delText>
        </w:r>
      </w:del>
    </w:p>
    <w:p w14:paraId="01DD053A" w14:textId="2E4C28E4" w:rsidR="00DE19E7" w:rsidRPr="00423909" w:rsidDel="00924A0D" w:rsidRDefault="00DE19E7" w:rsidP="0085227C">
      <w:pPr>
        <w:widowControl w:val="0"/>
        <w:autoSpaceDE w:val="0"/>
        <w:autoSpaceDN w:val="0"/>
        <w:ind w:left="220" w:hangingChars="100" w:hanging="220"/>
        <w:jc w:val="both"/>
        <w:rPr>
          <w:del w:id="127" w:author="寺本　義久" w:date="2025-05-29T10:30:00Z"/>
        </w:rPr>
      </w:pPr>
      <w:del w:id="128" w:author="寺本　義久" w:date="2025-05-29T10:30:00Z">
        <w:r w:rsidRPr="00423909" w:rsidDel="00924A0D">
          <w:rPr>
            <w:rFonts w:hint="eastAsia"/>
          </w:rPr>
          <w:delText xml:space="preserve">　　ア　破産手続開始の決定を受けて復権を得ない者</w:delText>
        </w:r>
      </w:del>
    </w:p>
    <w:p w14:paraId="7D74A7F8" w14:textId="5C53E586" w:rsidR="00DE19E7" w:rsidRPr="00423909" w:rsidDel="00924A0D" w:rsidRDefault="00DE19E7" w:rsidP="00A9239A">
      <w:pPr>
        <w:widowControl w:val="0"/>
        <w:autoSpaceDE w:val="0"/>
        <w:autoSpaceDN w:val="0"/>
        <w:ind w:left="660" w:hangingChars="300" w:hanging="660"/>
        <w:jc w:val="both"/>
        <w:rPr>
          <w:del w:id="129" w:author="寺本　義久" w:date="2025-05-29T10:30:00Z"/>
          <w:dstrike/>
        </w:rPr>
      </w:pPr>
      <w:del w:id="130" w:author="寺本　義久" w:date="2025-05-29T10:30:00Z">
        <w:r w:rsidRPr="00423909" w:rsidDel="00924A0D">
          <w:rPr>
            <w:rFonts w:hint="eastAsia"/>
          </w:rPr>
          <w:delText xml:space="preserve">　　</w:delText>
        </w:r>
        <w:r w:rsidR="00CC4E35" w:rsidRPr="00423909" w:rsidDel="00924A0D">
          <w:rPr>
            <w:rFonts w:hint="eastAsia"/>
          </w:rPr>
          <w:delText>イ</w:delText>
        </w:r>
        <w:r w:rsidRPr="00423909" w:rsidDel="00924A0D">
          <w:rPr>
            <w:rFonts w:hint="eastAsia"/>
          </w:rPr>
          <w:delText xml:space="preserve">　</w:delText>
        </w:r>
        <w:r w:rsidR="004170CA" w:rsidRPr="00423909" w:rsidDel="00924A0D">
          <w:rPr>
            <w:rFonts w:hint="eastAsia"/>
            <w:rPrChange w:id="131" w:author="寺本　義久" w:date="2025-05-29T09:13:00Z">
              <w:rPr>
                <w:rFonts w:hint="eastAsia"/>
                <w:color w:val="FF0000"/>
                <w:u w:val="single"/>
              </w:rPr>
            </w:rPrChange>
          </w:rPr>
          <w:delText>拘禁刑</w:delText>
        </w:r>
        <w:r w:rsidRPr="00423909" w:rsidDel="00924A0D">
          <w:rPr>
            <w:rFonts w:hint="eastAsia"/>
          </w:rPr>
          <w:delText>以上の刑に処せられ、その刑の執行を終わり、又は刑の執行を受けることがなくなった日から</w:delText>
        </w:r>
        <w:r w:rsidRPr="00423909" w:rsidDel="00924A0D">
          <w:delText>3</w:delText>
        </w:r>
        <w:r w:rsidRPr="00423909" w:rsidDel="00924A0D">
          <w:delText>年を経過しない者</w:delText>
        </w:r>
      </w:del>
    </w:p>
    <w:p w14:paraId="7F5CD418" w14:textId="0C76FDFA" w:rsidR="00DE19E7" w:rsidRPr="00423909" w:rsidDel="00924A0D" w:rsidRDefault="00DE19E7" w:rsidP="00A107C1">
      <w:pPr>
        <w:widowControl w:val="0"/>
        <w:autoSpaceDE w:val="0"/>
        <w:autoSpaceDN w:val="0"/>
        <w:ind w:left="440" w:hangingChars="200" w:hanging="440"/>
        <w:jc w:val="both"/>
        <w:rPr>
          <w:del w:id="132" w:author="寺本　義久" w:date="2025-05-29T10:30:00Z"/>
        </w:rPr>
      </w:pPr>
      <w:del w:id="133" w:author="寺本　義久" w:date="2025-05-29T10:30:00Z">
        <w:r w:rsidRPr="00423909" w:rsidDel="00924A0D">
          <w:rPr>
            <w:rFonts w:hint="eastAsia"/>
          </w:rPr>
          <w:delText xml:space="preserve">　</w:delText>
        </w:r>
        <w:r w:rsidRPr="00423909" w:rsidDel="00924A0D">
          <w:delText>(5)</w:delText>
        </w:r>
        <w:r w:rsidRPr="00423909" w:rsidDel="00924A0D">
          <w:delText xml:space="preserve">　申請者が支援法人として行おうとする業務の内容が</w:delText>
        </w:r>
        <w:r w:rsidR="0016096C" w:rsidRPr="00423909" w:rsidDel="00924A0D">
          <w:rPr>
            <w:rFonts w:hint="eastAsia"/>
          </w:rPr>
          <w:delText>支援法人の</w:delText>
        </w:r>
        <w:r w:rsidRPr="00423909" w:rsidDel="00924A0D">
          <w:delText>業務として適切なものであること。</w:delText>
        </w:r>
      </w:del>
    </w:p>
    <w:p w14:paraId="2741986D" w14:textId="0B31A4C0" w:rsidR="00DE19E7" w:rsidRPr="00423909" w:rsidDel="00924A0D" w:rsidRDefault="00DE19E7" w:rsidP="00A107C1">
      <w:pPr>
        <w:widowControl w:val="0"/>
        <w:autoSpaceDE w:val="0"/>
        <w:autoSpaceDN w:val="0"/>
        <w:ind w:left="440" w:hangingChars="200" w:hanging="440"/>
        <w:jc w:val="both"/>
        <w:rPr>
          <w:del w:id="134" w:author="寺本　義久" w:date="2025-05-29T10:30:00Z"/>
        </w:rPr>
      </w:pPr>
      <w:del w:id="135" w:author="寺本　義久" w:date="2025-05-29T10:30:00Z">
        <w:r w:rsidRPr="00423909" w:rsidDel="00924A0D">
          <w:rPr>
            <w:rFonts w:hint="eastAsia"/>
          </w:rPr>
          <w:delText xml:space="preserve">　</w:delText>
        </w:r>
        <w:r w:rsidRPr="00423909" w:rsidDel="00924A0D">
          <w:delText>(</w:delText>
        </w:r>
        <w:r w:rsidR="00D77340" w:rsidRPr="00423909" w:rsidDel="00924A0D">
          <w:delText>6</w:delText>
        </w:r>
        <w:r w:rsidRPr="00423909" w:rsidDel="00924A0D">
          <w:delText>)</w:delText>
        </w:r>
        <w:r w:rsidRPr="00423909" w:rsidDel="00924A0D">
          <w:delText xml:space="preserve">　申請者が必要な人員の配置、個人情報の保護その他業務を適正かつ確実に遂行するために必要な措置を講じていること。</w:delText>
        </w:r>
      </w:del>
    </w:p>
    <w:p w14:paraId="1A81633E" w14:textId="287A4B41" w:rsidR="00DE19E7" w:rsidRPr="00423909" w:rsidDel="00924A0D" w:rsidRDefault="00DE19E7" w:rsidP="0085227C">
      <w:pPr>
        <w:widowControl w:val="0"/>
        <w:autoSpaceDE w:val="0"/>
        <w:autoSpaceDN w:val="0"/>
        <w:ind w:left="220" w:hangingChars="100" w:hanging="220"/>
        <w:jc w:val="both"/>
        <w:rPr>
          <w:del w:id="136" w:author="寺本　義久" w:date="2025-05-29T10:30:00Z"/>
        </w:rPr>
      </w:pPr>
      <w:del w:id="137" w:author="寺本　義久" w:date="2025-05-29T10:30:00Z">
        <w:r w:rsidRPr="00423909" w:rsidDel="00924A0D">
          <w:rPr>
            <w:rFonts w:hint="eastAsia"/>
          </w:rPr>
          <w:delText xml:space="preserve">　</w:delText>
        </w:r>
        <w:r w:rsidRPr="00423909" w:rsidDel="00924A0D">
          <w:delText>(</w:delText>
        </w:r>
        <w:r w:rsidR="00D77340" w:rsidRPr="00423909" w:rsidDel="00924A0D">
          <w:delText>7</w:delText>
        </w:r>
        <w:r w:rsidRPr="00423909" w:rsidDel="00924A0D">
          <w:delText>)</w:delText>
        </w:r>
        <w:r w:rsidRPr="00423909" w:rsidDel="00924A0D">
          <w:delText xml:space="preserve">　申請者が業務を的確かつ円滑に遂行するために必要な経理的基礎を有すること。</w:delText>
        </w:r>
      </w:del>
    </w:p>
    <w:p w14:paraId="70C90C99" w14:textId="7BA913B9" w:rsidR="00DE19E7" w:rsidRPr="00423909" w:rsidDel="00924A0D" w:rsidRDefault="00DE19E7" w:rsidP="0085227C">
      <w:pPr>
        <w:widowControl w:val="0"/>
        <w:autoSpaceDE w:val="0"/>
        <w:autoSpaceDN w:val="0"/>
        <w:ind w:left="220" w:hangingChars="100" w:hanging="220"/>
        <w:jc w:val="both"/>
        <w:rPr>
          <w:del w:id="138" w:author="寺本　義久" w:date="2025-05-29T10:30:00Z"/>
        </w:rPr>
      </w:pPr>
      <w:del w:id="139" w:author="寺本　義久" w:date="2025-05-29T10:30:00Z">
        <w:r w:rsidRPr="00423909" w:rsidDel="00924A0D">
          <w:rPr>
            <w:rFonts w:hint="eastAsia"/>
          </w:rPr>
          <w:delText xml:space="preserve">　</w:delText>
        </w:r>
        <w:r w:rsidRPr="00423909" w:rsidDel="00924A0D">
          <w:delText>(</w:delText>
        </w:r>
        <w:r w:rsidR="00D77340" w:rsidRPr="00423909" w:rsidDel="00924A0D">
          <w:delText>8</w:delText>
        </w:r>
        <w:r w:rsidRPr="00423909" w:rsidDel="00924A0D">
          <w:delText>)</w:delText>
        </w:r>
        <w:r w:rsidRPr="00423909" w:rsidDel="00924A0D">
          <w:delText xml:space="preserve">　</w:delText>
        </w:r>
      </w:del>
      <w:ins w:id="140" w:author="行政課" w:date="2025-05-19T16:13:00Z">
        <w:del w:id="141" w:author="寺本　義久" w:date="2025-05-29T10:30:00Z">
          <w:r w:rsidR="004628F9" w:rsidRPr="00423909" w:rsidDel="00924A0D">
            <w:rPr>
              <w:rFonts w:hint="eastAsia"/>
            </w:rPr>
            <w:delText>申請者が</w:delText>
          </w:r>
        </w:del>
      </w:ins>
      <w:del w:id="142" w:author="寺本　義久" w:date="2025-05-29T10:30:00Z">
        <w:r w:rsidRPr="00423909" w:rsidDel="00924A0D">
          <w:delText>岐阜市内に</w:delText>
        </w:r>
        <w:r w:rsidR="00901ECF" w:rsidRPr="00423909" w:rsidDel="00924A0D">
          <w:rPr>
            <w:rFonts w:hint="eastAsia"/>
          </w:rPr>
          <w:delText>本店、</w:delText>
        </w:r>
        <w:r w:rsidRPr="00423909" w:rsidDel="00924A0D">
          <w:delText>支店</w:delText>
        </w:r>
        <w:r w:rsidR="00901ECF" w:rsidRPr="00423909" w:rsidDel="00924A0D">
          <w:rPr>
            <w:rFonts w:hint="eastAsia"/>
          </w:rPr>
          <w:delText>その他の</w:delText>
        </w:r>
        <w:r w:rsidRPr="00423909" w:rsidDel="00924A0D">
          <w:delText>営業所</w:delText>
        </w:r>
        <w:r w:rsidR="00E82FF2" w:rsidRPr="00423909" w:rsidDel="00924A0D">
          <w:rPr>
            <w:rFonts w:hint="eastAsia"/>
          </w:rPr>
          <w:delText>又は事務所</w:delText>
        </w:r>
        <w:r w:rsidR="00337AC5" w:rsidRPr="00423909" w:rsidDel="00924A0D">
          <w:rPr>
            <w:rFonts w:hint="eastAsia"/>
          </w:rPr>
          <w:delText>を</w:delText>
        </w:r>
        <w:r w:rsidR="00901ECF" w:rsidRPr="00423909" w:rsidDel="00924A0D">
          <w:rPr>
            <w:rFonts w:hint="eastAsia"/>
          </w:rPr>
          <w:delText>有す</w:delText>
        </w:r>
        <w:r w:rsidRPr="00423909" w:rsidDel="00924A0D">
          <w:delText>ること。</w:delText>
        </w:r>
      </w:del>
    </w:p>
    <w:p w14:paraId="6BF549EF" w14:textId="3145EAEF" w:rsidR="00DE19E7" w:rsidRPr="00423909" w:rsidDel="00924A0D" w:rsidRDefault="00DE19E7" w:rsidP="0085227C">
      <w:pPr>
        <w:widowControl w:val="0"/>
        <w:autoSpaceDE w:val="0"/>
        <w:autoSpaceDN w:val="0"/>
        <w:ind w:left="220" w:hangingChars="100" w:hanging="220"/>
        <w:jc w:val="both"/>
        <w:rPr>
          <w:del w:id="143" w:author="寺本　義久" w:date="2025-05-29T10:30:00Z"/>
        </w:rPr>
      </w:pPr>
      <w:del w:id="144" w:author="寺本　義久" w:date="2025-05-29T10:30:00Z">
        <w:r w:rsidRPr="00423909" w:rsidDel="00924A0D">
          <w:rPr>
            <w:rFonts w:hint="eastAsia"/>
          </w:rPr>
          <w:delText xml:space="preserve">　</w:delText>
        </w:r>
        <w:r w:rsidRPr="00423909" w:rsidDel="00924A0D">
          <w:delText>(</w:delText>
        </w:r>
        <w:r w:rsidR="00D77340" w:rsidRPr="00423909" w:rsidDel="00924A0D">
          <w:delText>9</w:delText>
        </w:r>
        <w:r w:rsidRPr="00423909" w:rsidDel="00924A0D">
          <w:delText>)</w:delText>
        </w:r>
        <w:r w:rsidRPr="00423909" w:rsidDel="00924A0D">
          <w:delText xml:space="preserve">　</w:delText>
        </w:r>
      </w:del>
      <w:ins w:id="145" w:author="行政課" w:date="2025-05-19T16:13:00Z">
        <w:del w:id="146" w:author="寺本　義久" w:date="2025-05-29T10:30:00Z">
          <w:r w:rsidR="004628F9" w:rsidRPr="00423909" w:rsidDel="00924A0D">
            <w:rPr>
              <w:rFonts w:hint="eastAsia"/>
            </w:rPr>
            <w:delText>申請者に</w:delText>
          </w:r>
        </w:del>
      </w:ins>
      <w:del w:id="147" w:author="寺本　義久" w:date="2025-05-29T10:30:00Z">
        <w:r w:rsidR="00D65309" w:rsidRPr="00423909" w:rsidDel="00924A0D">
          <w:rPr>
            <w:rFonts w:hint="eastAsia"/>
          </w:rPr>
          <w:delText>国税</w:delText>
        </w:r>
      </w:del>
      <w:ins w:id="148" w:author="行政課" w:date="2025-05-19T16:14:00Z">
        <w:del w:id="149" w:author="寺本　義久" w:date="2025-05-29T10:30:00Z">
          <w:r w:rsidR="004628F9" w:rsidRPr="00423909" w:rsidDel="00924A0D">
            <w:rPr>
              <w:rFonts w:hint="eastAsia"/>
            </w:rPr>
            <w:delText>及び岐阜市税</w:delText>
          </w:r>
        </w:del>
      </w:ins>
      <w:del w:id="150" w:author="寺本　義久" w:date="2025-05-29T10:30:00Z">
        <w:r w:rsidRPr="00423909" w:rsidDel="00924A0D">
          <w:delText>の滞納がないこと。</w:delText>
        </w:r>
      </w:del>
    </w:p>
    <w:p w14:paraId="3C223582" w14:textId="6315141C" w:rsidR="00DE19E7" w:rsidRPr="00423909" w:rsidDel="00924A0D" w:rsidRDefault="00DE19E7">
      <w:pPr>
        <w:widowControl w:val="0"/>
        <w:autoSpaceDE w:val="0"/>
        <w:autoSpaceDN w:val="0"/>
        <w:ind w:left="220" w:hangingChars="100" w:hanging="220"/>
        <w:jc w:val="both"/>
        <w:rPr>
          <w:del w:id="151" w:author="寺本　義久" w:date="2025-05-29T10:30:00Z"/>
        </w:rPr>
      </w:pPr>
      <w:del w:id="152" w:author="寺本　義久" w:date="2025-05-29T10:30:00Z">
        <w:r w:rsidRPr="00423909" w:rsidDel="00924A0D">
          <w:rPr>
            <w:rFonts w:hint="eastAsia"/>
          </w:rPr>
          <w:delText xml:space="preserve">　</w:delText>
        </w:r>
        <w:r w:rsidRPr="00423909" w:rsidDel="00924A0D">
          <w:delText>(</w:delText>
        </w:r>
        <w:r w:rsidR="00D77340" w:rsidRPr="00423909" w:rsidDel="00924A0D">
          <w:delText>10</w:delText>
        </w:r>
        <w:r w:rsidRPr="00423909" w:rsidDel="00924A0D">
          <w:delText>)</w:delText>
        </w:r>
        <w:r w:rsidRPr="00423909" w:rsidDel="00924A0D">
          <w:delText xml:space="preserve">　</w:delText>
        </w:r>
      </w:del>
      <w:ins w:id="153" w:author="行政課" w:date="2025-05-19T16:14:00Z">
        <w:del w:id="154" w:author="寺本　義久" w:date="2025-05-29T10:30:00Z">
          <w:r w:rsidR="004628F9" w:rsidRPr="00423909" w:rsidDel="00924A0D">
            <w:rPr>
              <w:rFonts w:hint="eastAsia"/>
            </w:rPr>
            <w:delText>申請者に</w:delText>
          </w:r>
        </w:del>
      </w:ins>
      <w:del w:id="155" w:author="寺本　義久" w:date="2025-05-29T10:30:00Z">
        <w:r w:rsidRPr="00423909" w:rsidDel="00924A0D">
          <w:delText>岐阜市税の滞納がないこと。</w:delText>
        </w:r>
      </w:del>
    </w:p>
    <w:p w14:paraId="24FCEB7C" w14:textId="6FBCA54E" w:rsidR="00013700" w:rsidRPr="00423909" w:rsidDel="00924A0D" w:rsidRDefault="00592D3C" w:rsidP="004628F9">
      <w:pPr>
        <w:widowControl w:val="0"/>
        <w:autoSpaceDE w:val="0"/>
        <w:autoSpaceDN w:val="0"/>
        <w:ind w:left="220" w:hangingChars="100" w:hanging="220"/>
        <w:jc w:val="both"/>
        <w:rPr>
          <w:del w:id="156" w:author="寺本　義久" w:date="2025-05-29T10:30:00Z"/>
          <w:snapToGrid w:val="0"/>
          <w:kern w:val="0"/>
        </w:rPr>
      </w:pPr>
      <w:del w:id="157" w:author="寺本　義久" w:date="2025-05-29T10:30:00Z">
        <w:r w:rsidRPr="00423909" w:rsidDel="00924A0D">
          <w:rPr>
            <w:rFonts w:hint="eastAsia"/>
          </w:rPr>
          <w:delText xml:space="preserve">　</w:delText>
        </w:r>
        <w:r w:rsidRPr="00423909" w:rsidDel="00924A0D">
          <w:delText>(1</w:delText>
        </w:r>
        <w:r w:rsidR="00D77340" w:rsidRPr="00423909" w:rsidDel="00924A0D">
          <w:delText>1</w:delText>
        </w:r>
        <w:r w:rsidRPr="00423909" w:rsidDel="00924A0D">
          <w:delText>)</w:delText>
        </w:r>
        <w:r w:rsidRPr="00423909" w:rsidDel="00924A0D">
          <w:rPr>
            <w:rFonts w:hint="eastAsia"/>
          </w:rPr>
          <w:delText xml:space="preserve">　</w:delText>
        </w:r>
        <w:r w:rsidR="00C918B5" w:rsidRPr="00423909" w:rsidDel="00924A0D">
          <w:rPr>
            <w:rFonts w:hint="eastAsia"/>
          </w:rPr>
          <w:delText xml:space="preserve"> </w:delText>
        </w:r>
        <w:r w:rsidR="00C918B5" w:rsidRPr="00423909" w:rsidDel="00924A0D">
          <w:rPr>
            <w:rFonts w:hint="eastAsia"/>
          </w:rPr>
          <w:delText>不正の行為、法令に違反する事実又は公益に反する事実がないこと。</w:delText>
        </w:r>
        <w:r w:rsidR="00C918B5" w:rsidRPr="00423909" w:rsidDel="00924A0D">
          <w:rPr>
            <w:snapToGrid w:val="0"/>
            <w:kern w:val="0"/>
          </w:rPr>
          <w:delText xml:space="preserve"> </w:delText>
        </w:r>
      </w:del>
    </w:p>
    <w:p w14:paraId="6DD80923" w14:textId="658078D3" w:rsidR="00332BA9" w:rsidRPr="00423909" w:rsidDel="00924A0D" w:rsidRDefault="00F10D28" w:rsidP="0085227C">
      <w:pPr>
        <w:widowControl w:val="0"/>
        <w:autoSpaceDE w:val="0"/>
        <w:autoSpaceDN w:val="0"/>
        <w:ind w:left="220" w:hangingChars="100" w:hanging="220"/>
        <w:jc w:val="both"/>
        <w:rPr>
          <w:del w:id="158" w:author="寺本　義久" w:date="2025-05-29T10:30:00Z"/>
        </w:rPr>
      </w:pPr>
      <w:del w:id="159" w:author="寺本　義久" w:date="2025-05-29T10:30:00Z">
        <w:r w:rsidRPr="00423909" w:rsidDel="00924A0D">
          <w:rPr>
            <w:rFonts w:hint="eastAsia"/>
          </w:rPr>
          <w:delText>2</w:delText>
        </w:r>
        <w:r w:rsidR="00DA5D61" w:rsidRPr="00423909" w:rsidDel="00924A0D">
          <w:rPr>
            <w:rFonts w:hint="eastAsia"/>
          </w:rPr>
          <w:delText xml:space="preserve">　</w:delText>
        </w:r>
        <w:r w:rsidR="00332BA9" w:rsidRPr="00423909" w:rsidDel="00924A0D">
          <w:delText>市長は、申請者を支援法人として指定したとき</w:delText>
        </w:r>
        <w:r w:rsidR="005C564F" w:rsidRPr="00423909" w:rsidDel="00924A0D">
          <w:rPr>
            <w:rFonts w:hint="eastAsia"/>
          </w:rPr>
          <w:delText>にあって</w:delText>
        </w:r>
        <w:r w:rsidR="00332BA9" w:rsidRPr="00423909" w:rsidDel="00924A0D">
          <w:delText>は空家等管理活用支援法人指定</w:delText>
        </w:r>
        <w:r w:rsidR="005C564F" w:rsidRPr="00423909" w:rsidDel="00924A0D">
          <w:rPr>
            <w:rFonts w:hint="eastAsia"/>
          </w:rPr>
          <w:delText>通知</w:delText>
        </w:r>
        <w:r w:rsidR="00332BA9" w:rsidRPr="00423909" w:rsidDel="00924A0D">
          <w:delText>書（様式第</w:delText>
        </w:r>
        <w:r w:rsidR="00332BA9" w:rsidRPr="00423909" w:rsidDel="00924A0D">
          <w:delText>2</w:delText>
        </w:r>
        <w:r w:rsidR="00332BA9" w:rsidRPr="00423909" w:rsidDel="00924A0D">
          <w:delText>号）により、</w:delText>
        </w:r>
        <w:r w:rsidR="005C564F" w:rsidRPr="00423909" w:rsidDel="00924A0D">
          <w:rPr>
            <w:rFonts w:hint="eastAsia"/>
          </w:rPr>
          <w:delText>指定しない</w:delText>
        </w:r>
        <w:r w:rsidR="00332BA9" w:rsidRPr="00423909" w:rsidDel="00924A0D">
          <w:delText>とき</w:delText>
        </w:r>
        <w:r w:rsidR="005C564F" w:rsidRPr="00423909" w:rsidDel="00924A0D">
          <w:rPr>
            <w:rFonts w:hint="eastAsia"/>
          </w:rPr>
          <w:delText>にあって</w:delText>
        </w:r>
        <w:r w:rsidR="00332BA9" w:rsidRPr="00423909" w:rsidDel="00924A0D">
          <w:delText>は空家等管理活用支援法人指定申請</w:delText>
        </w:r>
        <w:r w:rsidR="005C564F" w:rsidRPr="00423909" w:rsidDel="00924A0D">
          <w:rPr>
            <w:rFonts w:hint="eastAsia"/>
          </w:rPr>
          <w:delText>拒否決定</w:delText>
        </w:r>
        <w:r w:rsidR="00332BA9" w:rsidRPr="00423909" w:rsidDel="00924A0D">
          <w:delText>通知書（様式第</w:delText>
        </w:r>
        <w:r w:rsidR="005C564F" w:rsidRPr="00423909" w:rsidDel="00924A0D">
          <w:rPr>
            <w:rFonts w:hint="eastAsia"/>
          </w:rPr>
          <w:delText>3</w:delText>
        </w:r>
        <w:r w:rsidR="00332BA9" w:rsidRPr="00423909" w:rsidDel="00924A0D">
          <w:delText>号）により当該申請者に通知するものとする。</w:delText>
        </w:r>
      </w:del>
    </w:p>
    <w:p w14:paraId="234AEEC1" w14:textId="2C0B2435" w:rsidR="00F10D28" w:rsidRPr="00423909" w:rsidDel="00924A0D" w:rsidRDefault="00F10D28" w:rsidP="00A107C1">
      <w:pPr>
        <w:widowControl w:val="0"/>
        <w:autoSpaceDE w:val="0"/>
        <w:autoSpaceDN w:val="0"/>
        <w:ind w:leftChars="100" w:left="220"/>
        <w:jc w:val="both"/>
        <w:rPr>
          <w:del w:id="160" w:author="寺本　義久" w:date="2025-05-29T10:30:00Z"/>
        </w:rPr>
      </w:pPr>
      <w:del w:id="161" w:author="寺本　義久" w:date="2025-05-29T10:30:00Z">
        <w:r w:rsidRPr="00423909" w:rsidDel="00924A0D">
          <w:rPr>
            <w:rFonts w:hint="eastAsia"/>
          </w:rPr>
          <w:delText>（指定の有効期間）</w:delText>
        </w:r>
      </w:del>
    </w:p>
    <w:p w14:paraId="2759EA12" w14:textId="2F4D65D8" w:rsidR="00F10D28" w:rsidRPr="00423909" w:rsidDel="00924A0D" w:rsidRDefault="00F10D28" w:rsidP="008262CA">
      <w:pPr>
        <w:widowControl w:val="0"/>
        <w:autoSpaceDE w:val="0"/>
        <w:autoSpaceDN w:val="0"/>
        <w:ind w:left="220" w:hangingChars="100" w:hanging="220"/>
        <w:jc w:val="both"/>
        <w:rPr>
          <w:del w:id="162" w:author="寺本　義久" w:date="2025-05-29T10:30:00Z"/>
        </w:rPr>
      </w:pPr>
      <w:del w:id="163" w:author="寺本　義久" w:date="2025-05-29T10:30:00Z">
        <w:r w:rsidRPr="00423909" w:rsidDel="00924A0D">
          <w:rPr>
            <w:rFonts w:hint="eastAsia"/>
          </w:rPr>
          <w:delText>第</w:delText>
        </w:r>
        <w:r w:rsidRPr="00423909" w:rsidDel="00924A0D">
          <w:rPr>
            <w:rFonts w:hint="eastAsia"/>
          </w:rPr>
          <w:delText>4</w:delText>
        </w:r>
        <w:r w:rsidRPr="00423909" w:rsidDel="00924A0D">
          <w:rPr>
            <w:rFonts w:hint="eastAsia"/>
          </w:rPr>
          <w:delText>条</w:delText>
        </w:r>
        <w:r w:rsidRPr="00423909" w:rsidDel="00924A0D">
          <w:delText xml:space="preserve">　</w:delText>
        </w:r>
      </w:del>
      <w:ins w:id="164" w:author="行政課" w:date="2025-05-19T16:15:00Z">
        <w:del w:id="165" w:author="寺本　義久" w:date="2025-05-29T10:30:00Z">
          <w:r w:rsidR="00C37E5E" w:rsidRPr="00423909" w:rsidDel="00924A0D">
            <w:rPr>
              <w:rFonts w:hint="eastAsia"/>
            </w:rPr>
            <w:delText>支援法人</w:delText>
          </w:r>
        </w:del>
      </w:ins>
      <w:del w:id="166" w:author="寺本　義久" w:date="2025-05-29T10:30:00Z">
        <w:r w:rsidR="008262CA" w:rsidRPr="00423909" w:rsidDel="00924A0D">
          <w:rPr>
            <w:rFonts w:hint="eastAsia"/>
          </w:rPr>
          <w:delText>法第</w:delText>
        </w:r>
        <w:r w:rsidR="008262CA" w:rsidRPr="00423909" w:rsidDel="00924A0D">
          <w:delText>23</w:delText>
        </w:r>
        <w:r w:rsidR="003F0659" w:rsidRPr="00423909" w:rsidDel="00924A0D">
          <w:rPr>
            <w:rFonts w:hint="eastAsia"/>
          </w:rPr>
          <w:delText>条第</w:delText>
        </w:r>
        <w:r w:rsidR="003F0659" w:rsidRPr="00423909" w:rsidDel="00924A0D">
          <w:delText>1</w:delText>
        </w:r>
        <w:r w:rsidRPr="00423909" w:rsidDel="00924A0D">
          <w:delText>項の</w:delText>
        </w:r>
        <w:r w:rsidR="003F0659" w:rsidRPr="00423909" w:rsidDel="00924A0D">
          <w:rPr>
            <w:rFonts w:hint="eastAsia"/>
          </w:rPr>
          <w:delText>規定による</w:delText>
        </w:r>
      </w:del>
      <w:ins w:id="167" w:author="行政課" w:date="2025-05-19T16:15:00Z">
        <w:del w:id="168" w:author="寺本　義久" w:date="2025-05-29T10:30:00Z">
          <w:r w:rsidR="00C37E5E" w:rsidRPr="00423909" w:rsidDel="00924A0D">
            <w:rPr>
              <w:rFonts w:hint="eastAsia"/>
            </w:rPr>
            <w:delText>の</w:delText>
          </w:r>
        </w:del>
      </w:ins>
      <w:del w:id="169" w:author="寺本　義久" w:date="2025-05-29T10:30:00Z">
        <w:r w:rsidRPr="00423909" w:rsidDel="00924A0D">
          <w:delText>指定の有効期間は、当該指定の日から起算して</w:delText>
        </w:r>
        <w:r w:rsidRPr="00423909" w:rsidDel="00924A0D">
          <w:delText>3</w:delText>
        </w:r>
        <w:r w:rsidRPr="00423909" w:rsidDel="00924A0D">
          <w:delText>年とする。</w:delText>
        </w:r>
      </w:del>
    </w:p>
    <w:p w14:paraId="0D440B17" w14:textId="4E8B02A7" w:rsidR="00A759F7" w:rsidRPr="00423909" w:rsidDel="00924A0D" w:rsidRDefault="00A759F7" w:rsidP="00A107C1">
      <w:pPr>
        <w:widowControl w:val="0"/>
        <w:autoSpaceDE w:val="0"/>
        <w:autoSpaceDN w:val="0"/>
        <w:ind w:firstLineChars="100" w:firstLine="220"/>
        <w:jc w:val="both"/>
        <w:rPr>
          <w:del w:id="170" w:author="寺本　義久" w:date="2025-05-29T10:30:00Z"/>
        </w:rPr>
      </w:pPr>
      <w:del w:id="171" w:author="寺本　義久" w:date="2025-05-29T10:30:00Z">
        <w:r w:rsidRPr="00423909" w:rsidDel="00924A0D">
          <w:rPr>
            <w:rFonts w:hint="eastAsia"/>
          </w:rPr>
          <w:delText>（名称等の変更）</w:delText>
        </w:r>
      </w:del>
    </w:p>
    <w:p w14:paraId="066A256F" w14:textId="66189A0D" w:rsidR="00A759F7" w:rsidRPr="00423909" w:rsidDel="00924A0D" w:rsidRDefault="00A759F7" w:rsidP="00A107C1">
      <w:pPr>
        <w:widowControl w:val="0"/>
        <w:autoSpaceDE w:val="0"/>
        <w:autoSpaceDN w:val="0"/>
        <w:ind w:left="220" w:hangingChars="100" w:hanging="220"/>
        <w:jc w:val="both"/>
        <w:rPr>
          <w:del w:id="172" w:author="寺本　義久" w:date="2025-05-29T10:30:00Z"/>
        </w:rPr>
      </w:pPr>
      <w:del w:id="173" w:author="寺本　義久" w:date="2025-05-29T10:30:00Z">
        <w:r w:rsidRPr="00423909" w:rsidDel="00924A0D">
          <w:rPr>
            <w:rFonts w:hint="eastAsia"/>
          </w:rPr>
          <w:delText>第</w:delText>
        </w:r>
        <w:r w:rsidRPr="00423909" w:rsidDel="00924A0D">
          <w:delText>5</w:delText>
        </w:r>
        <w:r w:rsidRPr="00423909" w:rsidDel="00924A0D">
          <w:delText>条　法第</w:delText>
        </w:r>
        <w:r w:rsidRPr="00423909" w:rsidDel="00924A0D">
          <w:delText>23</w:delText>
        </w:r>
        <w:r w:rsidRPr="00423909" w:rsidDel="00924A0D">
          <w:delText>条第</w:delText>
        </w:r>
        <w:r w:rsidRPr="00423909" w:rsidDel="00924A0D">
          <w:delText>3</w:delText>
        </w:r>
        <w:r w:rsidRPr="00423909" w:rsidDel="00924A0D">
          <w:delText>項の規定による変更の届出は、名称等変更届出書（様式第</w:delText>
        </w:r>
        <w:r w:rsidR="00F249C6" w:rsidRPr="00423909" w:rsidDel="00924A0D">
          <w:delText>4</w:delText>
        </w:r>
        <w:r w:rsidRPr="00423909" w:rsidDel="00924A0D">
          <w:delText>号）により行うものとする。</w:delText>
        </w:r>
      </w:del>
    </w:p>
    <w:p w14:paraId="312AD004" w14:textId="770141AA" w:rsidR="00A759F7" w:rsidRPr="00423909" w:rsidDel="00924A0D" w:rsidRDefault="00A759F7" w:rsidP="00A107C1">
      <w:pPr>
        <w:widowControl w:val="0"/>
        <w:autoSpaceDE w:val="0"/>
        <w:autoSpaceDN w:val="0"/>
        <w:ind w:left="220" w:hangingChars="100" w:hanging="220"/>
        <w:jc w:val="both"/>
        <w:rPr>
          <w:del w:id="174" w:author="寺本　義久" w:date="2025-05-29T10:30:00Z"/>
        </w:rPr>
      </w:pPr>
      <w:del w:id="175" w:author="寺本　義久" w:date="2025-05-29T10:30:00Z">
        <w:r w:rsidRPr="00423909" w:rsidDel="00924A0D">
          <w:delText>2</w:delText>
        </w:r>
        <w:r w:rsidRPr="00423909" w:rsidDel="00924A0D">
          <w:delText xml:space="preserve">　支援法人は、その業務の内容を変更しようとするときは、業務変更届出書（様式第</w:delText>
        </w:r>
        <w:r w:rsidR="00F249C6" w:rsidRPr="00423909" w:rsidDel="00924A0D">
          <w:delText>5</w:delText>
        </w:r>
        <w:r w:rsidRPr="00423909" w:rsidDel="00924A0D">
          <w:delText>号）を市長に提出するものとする。</w:delText>
        </w:r>
      </w:del>
    </w:p>
    <w:p w14:paraId="0FB28B17" w14:textId="3297EE74" w:rsidR="00311087" w:rsidRPr="00423909" w:rsidDel="00924A0D" w:rsidRDefault="00311087" w:rsidP="00A107C1">
      <w:pPr>
        <w:widowControl w:val="0"/>
        <w:autoSpaceDE w:val="0"/>
        <w:autoSpaceDN w:val="0"/>
        <w:ind w:left="220" w:hangingChars="100" w:hanging="220"/>
        <w:jc w:val="both"/>
        <w:rPr>
          <w:del w:id="176" w:author="寺本　義久" w:date="2025-05-29T10:30:00Z"/>
        </w:rPr>
      </w:pPr>
      <w:del w:id="177" w:author="寺本　義久" w:date="2025-05-29T10:30:00Z">
        <w:r w:rsidRPr="00423909" w:rsidDel="00924A0D">
          <w:rPr>
            <w:rFonts w:hint="eastAsia"/>
          </w:rPr>
          <w:delText>3</w:delText>
        </w:r>
        <w:r w:rsidRPr="00423909" w:rsidDel="00924A0D">
          <w:rPr>
            <w:rFonts w:hint="eastAsia"/>
          </w:rPr>
          <w:delText xml:space="preserve">　前</w:delText>
        </w:r>
        <w:r w:rsidRPr="00423909" w:rsidDel="00924A0D">
          <w:rPr>
            <w:rFonts w:hint="eastAsia"/>
          </w:rPr>
          <w:delText>2</w:delText>
        </w:r>
        <w:r w:rsidRPr="00423909" w:rsidDel="00924A0D">
          <w:rPr>
            <w:rFonts w:hint="eastAsia"/>
          </w:rPr>
          <w:delText>項の規定による届出</w:delText>
        </w:r>
      </w:del>
      <w:ins w:id="178" w:author="行政課" w:date="2025-05-19T16:16:00Z">
        <w:del w:id="179" w:author="寺本　義久" w:date="2025-05-29T10:30:00Z">
          <w:r w:rsidR="00C37E5E" w:rsidRPr="00423909" w:rsidDel="00924A0D">
            <w:rPr>
              <w:rFonts w:hint="eastAsia"/>
            </w:rPr>
            <w:delText>書</w:delText>
          </w:r>
        </w:del>
      </w:ins>
      <w:del w:id="180" w:author="寺本　義久" w:date="2025-05-29T10:30:00Z">
        <w:r w:rsidRPr="00423909" w:rsidDel="00924A0D">
          <w:rPr>
            <w:rFonts w:hint="eastAsia"/>
          </w:rPr>
          <w:delText>には、第</w:delText>
        </w:r>
        <w:r w:rsidRPr="00423909" w:rsidDel="00924A0D">
          <w:rPr>
            <w:rFonts w:hint="eastAsia"/>
          </w:rPr>
          <w:delText>2</w:delText>
        </w:r>
        <w:r w:rsidRPr="00423909" w:rsidDel="00924A0D">
          <w:rPr>
            <w:rFonts w:hint="eastAsia"/>
          </w:rPr>
          <w:delText>条第</w:delText>
        </w:r>
        <w:r w:rsidRPr="00423909" w:rsidDel="00924A0D">
          <w:rPr>
            <w:rFonts w:hint="eastAsia"/>
          </w:rPr>
          <w:delText>2</w:delText>
        </w:r>
        <w:r w:rsidRPr="00423909" w:rsidDel="00924A0D">
          <w:rPr>
            <w:rFonts w:hint="eastAsia"/>
          </w:rPr>
          <w:delText>項各号に掲げる書類（変更に係るものに限る。）を添付するものとする。</w:delText>
        </w:r>
      </w:del>
    </w:p>
    <w:p w14:paraId="527B083D" w14:textId="68B612EE" w:rsidR="00A759F7" w:rsidRPr="00423909" w:rsidDel="00924A0D" w:rsidRDefault="00A759F7" w:rsidP="00A107C1">
      <w:pPr>
        <w:widowControl w:val="0"/>
        <w:autoSpaceDE w:val="0"/>
        <w:autoSpaceDN w:val="0"/>
        <w:ind w:firstLineChars="100" w:firstLine="220"/>
        <w:jc w:val="both"/>
        <w:rPr>
          <w:del w:id="181" w:author="寺本　義久" w:date="2025-05-29T10:30:00Z"/>
        </w:rPr>
      </w:pPr>
      <w:del w:id="182" w:author="寺本　義久" w:date="2025-05-29T10:30:00Z">
        <w:r w:rsidRPr="00423909" w:rsidDel="00924A0D">
          <w:rPr>
            <w:rFonts w:hint="eastAsia"/>
          </w:rPr>
          <w:delText>（業務の廃止）</w:delText>
        </w:r>
      </w:del>
    </w:p>
    <w:p w14:paraId="54F7DD62" w14:textId="1403D7B1" w:rsidR="00A759F7" w:rsidRPr="00423909" w:rsidDel="00924A0D" w:rsidRDefault="00A759F7" w:rsidP="00A107C1">
      <w:pPr>
        <w:widowControl w:val="0"/>
        <w:autoSpaceDE w:val="0"/>
        <w:autoSpaceDN w:val="0"/>
        <w:ind w:left="220" w:hangingChars="100" w:hanging="220"/>
        <w:jc w:val="both"/>
        <w:rPr>
          <w:del w:id="183" w:author="寺本　義久" w:date="2025-05-29T10:30:00Z"/>
        </w:rPr>
      </w:pPr>
      <w:del w:id="184" w:author="寺本　義久" w:date="2025-05-29T10:30:00Z">
        <w:r w:rsidRPr="00423909" w:rsidDel="00924A0D">
          <w:rPr>
            <w:rFonts w:hint="eastAsia"/>
          </w:rPr>
          <w:delText>第</w:delText>
        </w:r>
        <w:r w:rsidRPr="00423909" w:rsidDel="00924A0D">
          <w:delText>6</w:delText>
        </w:r>
        <w:r w:rsidRPr="00423909" w:rsidDel="00924A0D">
          <w:delText>条　支援法人は、その業務を廃止したときは、直ちに業務廃止届出書（様式第</w:delText>
        </w:r>
        <w:r w:rsidR="00F249C6" w:rsidRPr="00423909" w:rsidDel="00924A0D">
          <w:delText>6</w:delText>
        </w:r>
        <w:r w:rsidRPr="00423909" w:rsidDel="00924A0D">
          <w:delText>号）により市長に届け出るものとする。</w:delText>
        </w:r>
      </w:del>
    </w:p>
    <w:p w14:paraId="43F4CE8B" w14:textId="5D872BD2" w:rsidR="00A759F7" w:rsidRPr="00423909" w:rsidDel="00924A0D" w:rsidRDefault="00A759F7" w:rsidP="00A107C1">
      <w:pPr>
        <w:widowControl w:val="0"/>
        <w:autoSpaceDE w:val="0"/>
        <w:autoSpaceDN w:val="0"/>
        <w:ind w:left="220" w:hangingChars="100" w:hanging="220"/>
        <w:jc w:val="both"/>
        <w:rPr>
          <w:del w:id="185" w:author="寺本　義久" w:date="2025-05-29T10:30:00Z"/>
        </w:rPr>
      </w:pPr>
      <w:del w:id="186" w:author="寺本　義久" w:date="2025-05-29T10:30:00Z">
        <w:r w:rsidRPr="00423909" w:rsidDel="00924A0D">
          <w:delText>2</w:delText>
        </w:r>
        <w:r w:rsidRPr="00423909" w:rsidDel="00924A0D">
          <w:delText xml:space="preserve">　市長は、前項の規定による業務の廃止の届出を受けたときは、</w:delText>
        </w:r>
      </w:del>
      <w:ins w:id="187" w:author="行政課" w:date="2025-05-19T16:17:00Z">
        <w:del w:id="188" w:author="寺本　義久" w:date="2025-05-29T10:30:00Z">
          <w:r w:rsidR="00C37E5E" w:rsidRPr="00423909" w:rsidDel="00924A0D">
            <w:rPr>
              <w:rFonts w:hint="eastAsia"/>
            </w:rPr>
            <w:delText>支援法人の</w:delText>
          </w:r>
        </w:del>
      </w:ins>
      <w:del w:id="189" w:author="寺本　義久" w:date="2025-05-29T10:30:00Z">
        <w:r w:rsidRPr="00423909" w:rsidDel="00924A0D">
          <w:delText>法第</w:delText>
        </w:r>
        <w:r w:rsidRPr="00423909" w:rsidDel="00924A0D">
          <w:delText>23</w:delText>
        </w:r>
        <w:r w:rsidRPr="00423909" w:rsidDel="00924A0D">
          <w:delText>条第</w:delText>
        </w:r>
        <w:r w:rsidRPr="00423909" w:rsidDel="00924A0D">
          <w:delText>1</w:delText>
        </w:r>
        <w:r w:rsidRPr="00423909" w:rsidDel="00924A0D">
          <w:delText>項の規定による指定を取り消すとともに、遅滞なく、当該支援法人の名称又は商号、住所、事務所又は営業所の所在地及び</w:delText>
        </w:r>
      </w:del>
      <w:ins w:id="190" w:author="行政課" w:date="2025-05-19T16:18:00Z">
        <w:del w:id="191" w:author="寺本　義久" w:date="2025-05-29T10:30:00Z">
          <w:r w:rsidR="00C37E5E" w:rsidRPr="00423909" w:rsidDel="00924A0D">
            <w:rPr>
              <w:rFonts w:hint="eastAsia"/>
            </w:rPr>
            <w:delText>当該</w:delText>
          </w:r>
        </w:del>
      </w:ins>
      <w:del w:id="192" w:author="寺本　義久" w:date="2025-05-29T10:30:00Z">
        <w:r w:rsidRPr="00423909" w:rsidDel="00924A0D">
          <w:delText>業務の廃止の届出を受けた年月日を</w:delText>
        </w:r>
        <w:r w:rsidRPr="00423909" w:rsidDel="00924A0D">
          <w:rPr>
            <w:rFonts w:hint="eastAsia"/>
          </w:rPr>
          <w:delText>告示</w:delText>
        </w:r>
        <w:r w:rsidRPr="00423909" w:rsidDel="00924A0D">
          <w:delText>するものとする。</w:delText>
        </w:r>
      </w:del>
    </w:p>
    <w:p w14:paraId="21A49173" w14:textId="0C681403" w:rsidR="00A759F7" w:rsidRPr="00423909" w:rsidDel="00924A0D" w:rsidRDefault="00A759F7" w:rsidP="00A107C1">
      <w:pPr>
        <w:widowControl w:val="0"/>
        <w:autoSpaceDE w:val="0"/>
        <w:autoSpaceDN w:val="0"/>
        <w:ind w:firstLineChars="100" w:firstLine="220"/>
        <w:jc w:val="both"/>
        <w:rPr>
          <w:del w:id="193" w:author="寺本　義久" w:date="2025-05-29T10:30:00Z"/>
        </w:rPr>
      </w:pPr>
      <w:del w:id="194" w:author="寺本　義久" w:date="2025-05-29T10:30:00Z">
        <w:r w:rsidRPr="00423909" w:rsidDel="00924A0D">
          <w:rPr>
            <w:rFonts w:hint="eastAsia"/>
          </w:rPr>
          <w:delText>（業務の実施報告</w:delText>
        </w:r>
        <w:r w:rsidR="00A01670" w:rsidRPr="00423909" w:rsidDel="00924A0D">
          <w:rPr>
            <w:rFonts w:hint="eastAsia"/>
          </w:rPr>
          <w:delText>等</w:delText>
        </w:r>
        <w:r w:rsidRPr="00423909" w:rsidDel="00924A0D">
          <w:rPr>
            <w:rFonts w:hint="eastAsia"/>
          </w:rPr>
          <w:delText>）</w:delText>
        </w:r>
      </w:del>
    </w:p>
    <w:p w14:paraId="0A015B0A" w14:textId="473FE513" w:rsidR="00685F9D" w:rsidRPr="00423909" w:rsidDel="00924A0D" w:rsidRDefault="00A759F7" w:rsidP="00A107C1">
      <w:pPr>
        <w:widowControl w:val="0"/>
        <w:autoSpaceDE w:val="0"/>
        <w:autoSpaceDN w:val="0"/>
        <w:ind w:left="220" w:hangingChars="100" w:hanging="220"/>
        <w:jc w:val="both"/>
        <w:rPr>
          <w:ins w:id="195" w:author="行政課" w:date="2025-05-19T16:26:00Z"/>
          <w:del w:id="196" w:author="寺本　義久" w:date="2025-05-29T10:30:00Z"/>
          <w:rPrChange w:id="197" w:author="寺本　義久" w:date="2025-05-29T09:13:00Z">
            <w:rPr>
              <w:ins w:id="198" w:author="行政課" w:date="2025-05-19T16:26:00Z"/>
              <w:del w:id="199" w:author="寺本　義久" w:date="2025-05-29T10:30:00Z"/>
              <w:highlight w:val="yellow"/>
              <w:u w:val="single"/>
            </w:rPr>
          </w:rPrChange>
        </w:rPr>
      </w:pPr>
      <w:del w:id="200" w:author="寺本　義久" w:date="2025-05-29T10:30:00Z">
        <w:r w:rsidRPr="00423909" w:rsidDel="00924A0D">
          <w:rPr>
            <w:rFonts w:hint="eastAsia"/>
          </w:rPr>
          <w:delText>第</w:delText>
        </w:r>
        <w:r w:rsidRPr="00423909" w:rsidDel="00924A0D">
          <w:delText>7</w:delText>
        </w:r>
        <w:r w:rsidRPr="00423909" w:rsidDel="00924A0D">
          <w:delText>条　支援法人は、</w:delText>
        </w:r>
        <w:r w:rsidRPr="00423909" w:rsidDel="00924A0D">
          <w:rPr>
            <w:rFonts w:hint="eastAsia"/>
          </w:rPr>
          <w:delText>法</w:delText>
        </w:r>
        <w:r w:rsidRPr="00423909" w:rsidDel="00924A0D">
          <w:delText>第</w:delText>
        </w:r>
        <w:r w:rsidRPr="00423909" w:rsidDel="00924A0D">
          <w:rPr>
            <w:rFonts w:hint="eastAsia"/>
          </w:rPr>
          <w:delText>24</w:delText>
        </w:r>
        <w:r w:rsidRPr="00423909" w:rsidDel="00924A0D">
          <w:delText>条</w:delText>
        </w:r>
      </w:del>
      <w:ins w:id="201" w:author="行政課" w:date="2025-05-19T16:18:00Z">
        <w:del w:id="202" w:author="寺本　義久" w:date="2025-05-29T10:30:00Z">
          <w:r w:rsidR="00C37E5E" w:rsidRPr="00423909" w:rsidDel="00924A0D">
            <w:rPr>
              <w:rFonts w:hint="eastAsia"/>
            </w:rPr>
            <w:delText>（第</w:delText>
          </w:r>
          <w:r w:rsidR="00C37E5E" w:rsidRPr="00423909" w:rsidDel="00924A0D">
            <w:delText>3</w:delText>
          </w:r>
          <w:r w:rsidR="00C37E5E" w:rsidRPr="00423909" w:rsidDel="00924A0D">
            <w:rPr>
              <w:rFonts w:hint="eastAsia"/>
            </w:rPr>
            <w:delText>号を除く。）</w:delText>
          </w:r>
        </w:del>
      </w:ins>
      <w:del w:id="203" w:author="寺本　義久" w:date="2025-05-29T10:30:00Z">
        <w:r w:rsidRPr="00423909" w:rsidDel="00924A0D">
          <w:rPr>
            <w:rFonts w:hint="eastAsia"/>
          </w:rPr>
          <w:delText>各号</w:delText>
        </w:r>
        <w:r w:rsidRPr="00423909" w:rsidDel="00924A0D">
          <w:delText>に</w:delText>
        </w:r>
      </w:del>
      <w:ins w:id="204" w:author="行政課" w:date="2025-05-19T16:18:00Z">
        <w:del w:id="205" w:author="寺本　義久" w:date="2025-05-29T10:30:00Z">
          <w:r w:rsidR="00C37E5E" w:rsidRPr="00423909" w:rsidDel="00924A0D">
            <w:rPr>
              <w:rFonts w:hint="eastAsia"/>
            </w:rPr>
            <w:delText>規定する</w:delText>
          </w:r>
        </w:del>
      </w:ins>
      <w:del w:id="206" w:author="寺本　義久" w:date="2025-05-29T10:30:00Z">
        <w:r w:rsidRPr="00423909" w:rsidDel="00924A0D">
          <w:rPr>
            <w:rFonts w:hint="eastAsia"/>
          </w:rPr>
          <w:delText>掲げ</w:delText>
        </w:r>
        <w:r w:rsidRPr="00423909" w:rsidDel="00924A0D">
          <w:delText>る業務の実施状況について、</w:delText>
        </w:r>
        <w:r w:rsidR="007E4348" w:rsidRPr="00423909" w:rsidDel="00924A0D">
          <w:rPr>
            <w:rFonts w:hint="eastAsia"/>
            <w:rPrChange w:id="207" w:author="寺本　義久" w:date="2025-05-29T09:13:00Z">
              <w:rPr>
                <w:rFonts w:hint="eastAsia"/>
                <w:color w:val="FF0000"/>
                <w:u w:val="single"/>
              </w:rPr>
            </w:rPrChange>
          </w:rPr>
          <w:delText>当該</w:delText>
        </w:r>
      </w:del>
      <w:ins w:id="208" w:author="行政課" w:date="2025-05-19T16:19:00Z">
        <w:del w:id="209" w:author="寺本　義久" w:date="2025-05-29T10:30:00Z">
          <w:r w:rsidR="00C37E5E" w:rsidRPr="00423909" w:rsidDel="00924A0D">
            <w:rPr>
              <w:rFonts w:hint="eastAsia"/>
              <w:rPrChange w:id="210" w:author="寺本　義久" w:date="2025-05-29T09:13:00Z">
                <w:rPr>
                  <w:rFonts w:hint="eastAsia"/>
                  <w:u w:val="single"/>
                </w:rPr>
              </w:rPrChange>
            </w:rPr>
            <w:delText>支援</w:delText>
          </w:r>
        </w:del>
      </w:ins>
      <w:del w:id="211" w:author="寺本　義久" w:date="2025-05-29T10:30:00Z">
        <w:r w:rsidR="007E4348" w:rsidRPr="00423909" w:rsidDel="00924A0D">
          <w:rPr>
            <w:rFonts w:hint="eastAsia"/>
            <w:rPrChange w:id="212" w:author="寺本　義久" w:date="2025-05-29T09:13:00Z">
              <w:rPr>
                <w:rFonts w:hint="eastAsia"/>
                <w:color w:val="FF0000"/>
                <w:u w:val="single"/>
              </w:rPr>
            </w:rPrChange>
          </w:rPr>
          <w:delText>法人</w:delText>
        </w:r>
      </w:del>
      <w:ins w:id="213" w:author="行政課" w:date="2025-05-19T16:19:00Z">
        <w:del w:id="214" w:author="寺本　義久" w:date="2025-05-29T10:30:00Z">
          <w:r w:rsidR="00C37E5E" w:rsidRPr="00423909" w:rsidDel="00924A0D">
            <w:rPr>
              <w:rFonts w:hint="eastAsia"/>
              <w:rPrChange w:id="215" w:author="寺本　義久" w:date="2025-05-29T09:13:00Z">
                <w:rPr>
                  <w:rFonts w:hint="eastAsia"/>
                  <w:u w:val="single"/>
                </w:rPr>
              </w:rPrChange>
            </w:rPr>
            <w:delText>が定める</w:delText>
          </w:r>
        </w:del>
      </w:ins>
      <w:del w:id="216" w:author="寺本　義久" w:date="2025-05-29T10:30:00Z">
        <w:r w:rsidR="007E4348" w:rsidRPr="00423909" w:rsidDel="00924A0D">
          <w:rPr>
            <w:rFonts w:hint="eastAsia"/>
            <w:rPrChange w:id="217" w:author="寺本　義久" w:date="2025-05-29T09:13:00Z">
              <w:rPr>
                <w:rFonts w:hint="eastAsia"/>
                <w:color w:val="FF0000"/>
                <w:u w:val="single"/>
              </w:rPr>
            </w:rPrChange>
          </w:rPr>
          <w:delText>の事業</w:delText>
        </w:r>
        <w:r w:rsidRPr="00423909" w:rsidDel="00924A0D">
          <w:delText>年度</w:delText>
        </w:r>
        <w:r w:rsidRPr="00423909" w:rsidDel="00924A0D">
          <w:rPr>
            <w:rFonts w:hint="eastAsia"/>
          </w:rPr>
          <w:delText>ごと</w:delText>
        </w:r>
        <w:r w:rsidRPr="00423909" w:rsidDel="00924A0D">
          <w:delText>に、業務実施状況報告書（</w:delText>
        </w:r>
        <w:r w:rsidR="00C168E0" w:rsidRPr="00423909" w:rsidDel="00924A0D">
          <w:delText>様式</w:delText>
        </w:r>
        <w:r w:rsidRPr="00423909" w:rsidDel="00924A0D">
          <w:delText>第</w:delText>
        </w:r>
        <w:r w:rsidR="00732F0D" w:rsidRPr="00423909" w:rsidDel="00924A0D">
          <w:delText>7</w:delText>
        </w:r>
        <w:r w:rsidRPr="00423909" w:rsidDel="00924A0D">
          <w:delText>号）</w:delText>
        </w:r>
      </w:del>
      <w:ins w:id="218" w:author="杉野　里紗" w:date="2025-05-19T17:48:00Z">
        <w:del w:id="219" w:author="寺本　義久" w:date="2025-05-29T10:30:00Z">
          <w:r w:rsidR="00586F34" w:rsidRPr="00423909" w:rsidDel="00924A0D">
            <w:rPr>
              <w:rFonts w:hint="eastAsia"/>
            </w:rPr>
            <w:delText>に</w:delText>
          </w:r>
        </w:del>
      </w:ins>
      <w:ins w:id="220" w:author="杉野　里紗" w:date="2025-05-15T21:38:00Z">
        <w:del w:id="221" w:author="寺本　義久" w:date="2025-05-29T10:30:00Z">
          <w:r w:rsidR="001C1A4B" w:rsidRPr="00423909" w:rsidDel="00924A0D">
            <w:rPr>
              <w:rFonts w:hint="eastAsia"/>
            </w:rPr>
            <w:delText>に</w:delText>
          </w:r>
        </w:del>
      </w:ins>
      <w:del w:id="222" w:author="寺本　義久" w:date="2025-05-29T10:30:00Z">
        <w:r w:rsidR="009E3DFD" w:rsidRPr="00423909" w:rsidDel="00924A0D">
          <w:rPr>
            <w:rFonts w:hint="eastAsia"/>
          </w:rPr>
          <w:delText>、</w:delText>
        </w:r>
        <w:r w:rsidR="00BF1130" w:rsidRPr="00423909" w:rsidDel="00924A0D">
          <w:rPr>
            <w:rFonts w:hint="eastAsia"/>
          </w:rPr>
          <w:delText>収支</w:delText>
        </w:r>
        <w:r w:rsidR="00A01670" w:rsidRPr="00423909" w:rsidDel="00924A0D">
          <w:rPr>
            <w:rFonts w:hint="eastAsia"/>
          </w:rPr>
          <w:delText>決算書、</w:delText>
        </w:r>
        <w:r w:rsidR="00BC1998" w:rsidRPr="00423909" w:rsidDel="00924A0D">
          <w:rPr>
            <w:rFonts w:hint="eastAsia"/>
          </w:rPr>
          <w:delText>貸借対照表</w:delText>
        </w:r>
        <w:r w:rsidR="00A01670" w:rsidRPr="00423909" w:rsidDel="00924A0D">
          <w:rPr>
            <w:rFonts w:hint="eastAsia"/>
          </w:rPr>
          <w:delText>及び当該事業年度の翌年度の事業計画書</w:delText>
        </w:r>
      </w:del>
      <w:ins w:id="223" w:author="杉野　里紗" w:date="2025-05-19T17:41:00Z">
        <w:del w:id="224" w:author="寺本　義久" w:date="2025-05-29T10:30:00Z">
          <w:r w:rsidR="00341B19" w:rsidRPr="00423909" w:rsidDel="00924A0D">
            <w:rPr>
              <w:rFonts w:hint="eastAsia"/>
              <w:rPrChange w:id="225" w:author="寺本　義久" w:date="2025-05-29T09:13:00Z">
                <w:rPr>
                  <w:rFonts w:hint="eastAsia"/>
                  <w:u w:val="single"/>
                </w:rPr>
              </w:rPrChange>
            </w:rPr>
            <w:delText>（以下「</w:delText>
          </w:r>
        </w:del>
      </w:ins>
      <w:ins w:id="226" w:author="杉野　里紗" w:date="2025-05-20T13:30:00Z">
        <w:del w:id="227" w:author="寺本　義久" w:date="2025-05-29T10:30:00Z">
          <w:r w:rsidR="00E06408" w:rsidRPr="00423909" w:rsidDel="00924A0D">
            <w:rPr>
              <w:rFonts w:hint="eastAsia"/>
              <w:rPrChange w:id="228" w:author="寺本　義久" w:date="2025-05-29T09:13:00Z">
                <w:rPr>
                  <w:rFonts w:hint="eastAsia"/>
                  <w:u w:val="single"/>
                </w:rPr>
              </w:rPrChange>
            </w:rPr>
            <w:delText>収支決算</w:delText>
          </w:r>
        </w:del>
      </w:ins>
      <w:ins w:id="229" w:author="杉野　里紗" w:date="2025-05-19T17:41:00Z">
        <w:del w:id="230" w:author="寺本　義久" w:date="2025-05-29T10:30:00Z">
          <w:r w:rsidR="00341B19" w:rsidRPr="00423909" w:rsidDel="00924A0D">
            <w:rPr>
              <w:rFonts w:hint="eastAsia"/>
              <w:rPrChange w:id="231" w:author="寺本　義久" w:date="2025-05-29T09:13:00Z">
                <w:rPr>
                  <w:rFonts w:hint="eastAsia"/>
                  <w:u w:val="single"/>
                </w:rPr>
              </w:rPrChange>
            </w:rPr>
            <w:delText>書</w:delText>
          </w:r>
        </w:del>
      </w:ins>
      <w:ins w:id="232" w:author="杉野　里紗" w:date="2025-05-20T13:30:00Z">
        <w:del w:id="233" w:author="寺本　義久" w:date="2025-05-29T10:30:00Z">
          <w:r w:rsidR="00E06408" w:rsidRPr="00423909" w:rsidDel="00924A0D">
            <w:rPr>
              <w:rFonts w:hint="eastAsia"/>
              <w:rPrChange w:id="234" w:author="寺本　義久" w:date="2025-05-29T09:13:00Z">
                <w:rPr>
                  <w:rFonts w:hint="eastAsia"/>
                  <w:u w:val="single"/>
                </w:rPr>
              </w:rPrChange>
            </w:rPr>
            <w:delText>等</w:delText>
          </w:r>
        </w:del>
      </w:ins>
      <w:ins w:id="235" w:author="杉野　里紗" w:date="2025-05-19T17:41:00Z">
        <w:del w:id="236" w:author="寺本　義久" w:date="2025-05-29T10:30:00Z">
          <w:r w:rsidR="00341B19" w:rsidRPr="00423909" w:rsidDel="00924A0D">
            <w:rPr>
              <w:rFonts w:hint="eastAsia"/>
              <w:rPrChange w:id="237" w:author="寺本　義久" w:date="2025-05-29T09:13:00Z">
                <w:rPr>
                  <w:rFonts w:hint="eastAsia"/>
                  <w:u w:val="single"/>
                </w:rPr>
              </w:rPrChange>
            </w:rPr>
            <w:delText>」という</w:delText>
          </w:r>
          <w:r w:rsidR="003478C9" w:rsidRPr="00423909" w:rsidDel="00924A0D">
            <w:rPr>
              <w:rFonts w:hint="eastAsia"/>
              <w:rPrChange w:id="238" w:author="寺本　義久" w:date="2025-05-29T09:13:00Z">
                <w:rPr>
                  <w:rFonts w:hint="eastAsia"/>
                  <w:u w:val="single"/>
                </w:rPr>
              </w:rPrChange>
            </w:rPr>
            <w:delText>。</w:delText>
          </w:r>
          <w:r w:rsidR="00341B19" w:rsidRPr="00423909" w:rsidDel="00924A0D">
            <w:rPr>
              <w:rFonts w:hint="eastAsia"/>
              <w:rPrChange w:id="239" w:author="寺本　義久" w:date="2025-05-29T09:13:00Z">
                <w:rPr>
                  <w:rFonts w:hint="eastAsia"/>
                  <w:u w:val="single"/>
                </w:rPr>
              </w:rPrChange>
            </w:rPr>
            <w:delText>）</w:delText>
          </w:r>
        </w:del>
      </w:ins>
      <w:ins w:id="240" w:author="杉野　里紗" w:date="2025-05-19T17:50:00Z">
        <w:del w:id="241" w:author="寺本　義久" w:date="2025-05-29T10:30:00Z">
          <w:r w:rsidR="008517C7" w:rsidRPr="00423909" w:rsidDel="00924A0D">
            <w:rPr>
              <w:rFonts w:hint="eastAsia"/>
              <w:rPrChange w:id="242" w:author="寺本　義久" w:date="2025-05-29T09:13:00Z">
                <w:rPr>
                  <w:rFonts w:hint="eastAsia"/>
                  <w:u w:val="single"/>
                </w:rPr>
              </w:rPrChange>
            </w:rPr>
            <w:delText>を添付して</w:delText>
          </w:r>
        </w:del>
      </w:ins>
      <w:ins w:id="243" w:author="行政課" w:date="2025-05-19T16:26:00Z">
        <w:del w:id="244" w:author="寺本　義久" w:date="2025-05-29T10:30:00Z">
          <w:r w:rsidR="00685F9D" w:rsidRPr="00423909" w:rsidDel="00924A0D">
            <w:rPr>
              <w:rFonts w:hint="eastAsia"/>
              <w:rPrChange w:id="245" w:author="寺本　義久" w:date="2025-05-29T09:13:00Z">
                <w:rPr>
                  <w:rFonts w:hint="eastAsia"/>
                  <w:highlight w:val="yellow"/>
                  <w:u w:val="single"/>
                </w:rPr>
              </w:rPrChange>
            </w:rPr>
            <w:delText>により市長に</w:delText>
          </w:r>
        </w:del>
      </w:ins>
      <w:ins w:id="246" w:author="杉野　里紗" w:date="2025-05-19T17:49:00Z">
        <w:del w:id="247" w:author="寺本　義久" w:date="2025-05-29T10:30:00Z">
          <w:r w:rsidR="00556286" w:rsidRPr="00423909" w:rsidDel="00924A0D">
            <w:rPr>
              <w:rFonts w:hint="eastAsia"/>
              <w:rPrChange w:id="248" w:author="寺本　義久" w:date="2025-05-29T09:13:00Z">
                <w:rPr>
                  <w:rFonts w:hint="eastAsia"/>
                  <w:u w:val="single"/>
                </w:rPr>
              </w:rPrChange>
            </w:rPr>
            <w:delText>提出</w:delText>
          </w:r>
        </w:del>
      </w:ins>
      <w:ins w:id="249" w:author="行政課" w:date="2025-05-19T16:26:00Z">
        <w:del w:id="250" w:author="寺本　義久" w:date="2025-05-29T10:30:00Z">
          <w:r w:rsidR="00685F9D" w:rsidRPr="00423909" w:rsidDel="00924A0D">
            <w:rPr>
              <w:rFonts w:hint="eastAsia"/>
              <w:rPrChange w:id="251" w:author="寺本　義久" w:date="2025-05-29T09:13:00Z">
                <w:rPr>
                  <w:rFonts w:hint="eastAsia"/>
                  <w:highlight w:val="yellow"/>
                  <w:u w:val="single"/>
                </w:rPr>
              </w:rPrChange>
            </w:rPr>
            <w:delText>報告するものとする。</w:delText>
          </w:r>
        </w:del>
      </w:ins>
    </w:p>
    <w:p w14:paraId="416CB248" w14:textId="37EABF92" w:rsidR="00A759F7" w:rsidRPr="00423909" w:rsidDel="00924A0D" w:rsidRDefault="00685F9D" w:rsidP="00A107C1">
      <w:pPr>
        <w:widowControl w:val="0"/>
        <w:autoSpaceDE w:val="0"/>
        <w:autoSpaceDN w:val="0"/>
        <w:ind w:left="220" w:hangingChars="100" w:hanging="220"/>
        <w:jc w:val="both"/>
        <w:rPr>
          <w:del w:id="252" w:author="寺本　義久" w:date="2025-05-29T10:30:00Z"/>
        </w:rPr>
      </w:pPr>
      <w:ins w:id="253" w:author="行政課" w:date="2025-05-19T16:26:00Z">
        <w:del w:id="254" w:author="寺本　義久" w:date="2025-05-29T10:30:00Z">
          <w:r w:rsidRPr="00423909" w:rsidDel="00924A0D">
            <w:rPr>
              <w:rPrChange w:id="255" w:author="寺本　義久" w:date="2025-05-29T09:13:00Z">
                <w:rPr>
                  <w:highlight w:val="yellow"/>
                </w:rPr>
              </w:rPrChange>
            </w:rPr>
            <w:delText>2</w:delText>
          </w:r>
          <w:r w:rsidRPr="00423909" w:rsidDel="00924A0D">
            <w:rPr>
              <w:rFonts w:hint="eastAsia"/>
              <w:rPrChange w:id="256" w:author="寺本　義久" w:date="2025-05-29T09:13:00Z">
                <w:rPr>
                  <w:rFonts w:hint="eastAsia"/>
                  <w:highlight w:val="yellow"/>
                </w:rPr>
              </w:rPrChange>
            </w:rPr>
            <w:delText xml:space="preserve">　前項の</w:delText>
          </w:r>
        </w:del>
      </w:ins>
      <w:ins w:id="257" w:author="行政課" w:date="2025-05-19T16:27:00Z">
        <w:del w:id="258" w:author="寺本　義久" w:date="2025-05-29T10:30:00Z">
          <w:r w:rsidRPr="00423909" w:rsidDel="00924A0D">
            <w:rPr>
              <w:rFonts w:hint="eastAsia"/>
              <w:rPrChange w:id="259" w:author="寺本　義久" w:date="2025-05-29T09:13:00Z">
                <w:rPr>
                  <w:rFonts w:hint="eastAsia"/>
                  <w:highlight w:val="yellow"/>
                </w:rPr>
              </w:rPrChange>
            </w:rPr>
            <w:delText>規定による報告は、</w:delText>
          </w:r>
        </w:del>
      </w:ins>
      <w:ins w:id="260" w:author="杉野　里紗" w:date="2025-05-20T13:32:00Z">
        <w:del w:id="261" w:author="寺本　義久" w:date="2025-05-29T10:30:00Z">
          <w:r w:rsidR="006D741E" w:rsidRPr="00423909" w:rsidDel="00924A0D">
            <w:rPr>
              <w:rFonts w:hint="eastAsia"/>
              <w:rPrChange w:id="262" w:author="寺本　義久" w:date="2025-05-29T09:13:00Z">
                <w:rPr>
                  <w:rFonts w:hint="eastAsia"/>
                  <w:u w:val="single"/>
                </w:rPr>
              </w:rPrChange>
            </w:rPr>
            <w:delText>収支決算書等</w:delText>
          </w:r>
        </w:del>
      </w:ins>
      <w:ins w:id="263" w:author="行政課" w:date="2025-05-19T16:28:00Z">
        <w:del w:id="264" w:author="寺本　義久" w:date="2025-05-29T10:30:00Z">
          <w:r w:rsidRPr="00423909" w:rsidDel="00924A0D">
            <w:rPr>
              <w:rFonts w:hint="eastAsia"/>
              <w:rPrChange w:id="265" w:author="寺本　義久" w:date="2025-05-29T09:13:00Z">
                <w:rPr>
                  <w:rFonts w:hint="eastAsia"/>
                  <w:u w:val="single"/>
                </w:rPr>
              </w:rPrChange>
            </w:rPr>
            <w:delText>の内容について</w:delText>
          </w:r>
        </w:del>
      </w:ins>
      <w:ins w:id="266" w:author="行政課" w:date="2025-05-19T16:27:00Z">
        <w:del w:id="267" w:author="寺本　義久" w:date="2025-05-29T10:30:00Z">
          <w:r w:rsidRPr="00423909" w:rsidDel="00924A0D">
            <w:rPr>
              <w:rFonts w:hint="eastAsia"/>
              <w:rPrChange w:id="268" w:author="寺本　義久" w:date="2025-05-29T09:13:00Z">
                <w:rPr>
                  <w:rFonts w:hint="eastAsia"/>
                  <w:highlight w:val="yellow"/>
                </w:rPr>
              </w:rPrChange>
            </w:rPr>
            <w:delText>支援法人の</w:delText>
          </w:r>
        </w:del>
      </w:ins>
      <w:del w:id="269" w:author="寺本　義久" w:date="2025-05-29T10:30:00Z">
        <w:r w:rsidR="00F54F91" w:rsidRPr="00423909" w:rsidDel="00924A0D">
          <w:rPr>
            <w:rFonts w:hint="eastAsia"/>
            <w:rPrChange w:id="270" w:author="寺本　義久" w:date="2025-05-29T09:13:00Z">
              <w:rPr>
                <w:rFonts w:hint="eastAsia"/>
                <w:color w:val="FF0000"/>
                <w:u w:val="single"/>
              </w:rPr>
            </w:rPrChange>
          </w:rPr>
          <w:delText>社員総会又は株主総会</w:delText>
        </w:r>
      </w:del>
      <w:ins w:id="271" w:author="杉野　里紗" w:date="2025-05-15T21:41:00Z">
        <w:del w:id="272" w:author="寺本　義久" w:date="2025-05-29T10:30:00Z">
          <w:r w:rsidR="00813570" w:rsidRPr="00423909" w:rsidDel="00924A0D">
            <w:rPr>
              <w:rFonts w:hint="eastAsia"/>
              <w:rPrChange w:id="273" w:author="寺本　義久" w:date="2025-05-29T09:13:00Z">
                <w:rPr>
                  <w:rFonts w:hint="eastAsia"/>
                  <w:color w:val="FF0000"/>
                  <w:u w:val="single"/>
                </w:rPr>
              </w:rPrChange>
            </w:rPr>
            <w:delText>において</w:delText>
          </w:r>
        </w:del>
      </w:ins>
      <w:ins w:id="274" w:author="行政課" w:date="2025-05-19T16:29:00Z">
        <w:del w:id="275" w:author="寺本　義久" w:date="2025-05-29T10:30:00Z">
          <w:r w:rsidRPr="00423909" w:rsidDel="00924A0D">
            <w:rPr>
              <w:rFonts w:hint="eastAsia"/>
              <w:rPrChange w:id="276" w:author="寺本　義久" w:date="2025-05-29T09:13:00Z">
                <w:rPr>
                  <w:rFonts w:hint="eastAsia"/>
                  <w:u w:val="single"/>
                </w:rPr>
              </w:rPrChange>
            </w:rPr>
            <w:delText>承認の</w:delText>
          </w:r>
        </w:del>
      </w:ins>
      <w:del w:id="277" w:author="寺本　義久" w:date="2025-05-29T10:30:00Z">
        <w:r w:rsidR="00F54F91" w:rsidRPr="00423909" w:rsidDel="00924A0D">
          <w:rPr>
            <w:rFonts w:hint="eastAsia"/>
            <w:rPrChange w:id="278" w:author="寺本　義久" w:date="2025-05-29T09:13:00Z">
              <w:rPr>
                <w:rFonts w:hint="eastAsia"/>
                <w:color w:val="FF0000"/>
                <w:u w:val="single"/>
              </w:rPr>
            </w:rPrChange>
          </w:rPr>
          <w:delText>の決議</w:delText>
        </w:r>
      </w:del>
      <w:ins w:id="279" w:author="杉野　里紗" w:date="2025-05-15T21:41:00Z">
        <w:del w:id="280" w:author="寺本　義久" w:date="2025-05-29T10:30:00Z">
          <w:r w:rsidR="00D916D9" w:rsidRPr="00423909" w:rsidDel="00924A0D">
            <w:rPr>
              <w:rFonts w:hint="eastAsia"/>
              <w:rPrChange w:id="281" w:author="寺本　義久" w:date="2025-05-29T09:13:00Z">
                <w:rPr>
                  <w:rFonts w:hint="eastAsia"/>
                  <w:color w:val="FF0000"/>
                  <w:u w:val="single"/>
                </w:rPr>
              </w:rPrChange>
            </w:rPr>
            <w:delText>を</w:delText>
          </w:r>
        </w:del>
      </w:ins>
      <w:ins w:id="282" w:author="杉野　里紗" w:date="2025-05-15T21:43:00Z">
        <w:del w:id="283" w:author="寺本　義久" w:date="2025-05-29T10:30:00Z">
          <w:r w:rsidR="00BB2AB4" w:rsidRPr="00423909" w:rsidDel="00924A0D">
            <w:rPr>
              <w:rFonts w:hint="eastAsia"/>
              <w:rPrChange w:id="284" w:author="寺本　義久" w:date="2025-05-29T09:13:00Z">
                <w:rPr>
                  <w:rFonts w:hint="eastAsia"/>
                  <w:color w:val="FF0000"/>
                  <w:u w:val="single"/>
                </w:rPr>
              </w:rPrChange>
            </w:rPr>
            <w:delText>受け</w:delText>
          </w:r>
        </w:del>
      </w:ins>
      <w:ins w:id="285" w:author="杉野　里紗" w:date="2025-05-19T15:13:00Z">
        <w:del w:id="286" w:author="寺本　義久" w:date="2025-05-29T10:30:00Z">
          <w:r w:rsidR="00326EA4" w:rsidRPr="00423909" w:rsidDel="00924A0D">
            <w:rPr>
              <w:rFonts w:hint="eastAsia"/>
              <w:rPrChange w:id="287" w:author="寺本　義久" w:date="2025-05-29T09:13:00Z">
                <w:rPr>
                  <w:rFonts w:hint="eastAsia"/>
                  <w:u w:val="single"/>
                </w:rPr>
              </w:rPrChange>
            </w:rPr>
            <w:delText>た日から</w:delText>
          </w:r>
        </w:del>
      </w:ins>
      <w:del w:id="288" w:author="寺本　義久" w:date="2025-05-29T10:30:00Z">
        <w:r w:rsidR="00F54F91" w:rsidRPr="00423909" w:rsidDel="00924A0D">
          <w:rPr>
            <w:rFonts w:hint="eastAsia"/>
            <w:rPrChange w:id="289" w:author="寺本　義久" w:date="2025-05-29T09:13:00Z">
              <w:rPr>
                <w:rFonts w:hint="eastAsia"/>
                <w:color w:val="FF0000"/>
                <w:u w:val="single"/>
              </w:rPr>
            </w:rPrChange>
          </w:rPr>
          <w:delText>後</w:delText>
        </w:r>
        <w:r w:rsidR="007E4348" w:rsidRPr="00423909" w:rsidDel="00924A0D">
          <w:rPr>
            <w:rPrChange w:id="290" w:author="寺本　義久" w:date="2025-05-29T09:13:00Z">
              <w:rPr>
                <w:color w:val="FF0000"/>
                <w:u w:val="single"/>
              </w:rPr>
            </w:rPrChange>
          </w:rPr>
          <w:delText>1</w:delText>
        </w:r>
        <w:r w:rsidR="007E4348" w:rsidRPr="00423909" w:rsidDel="00924A0D">
          <w:rPr>
            <w:rFonts w:hint="eastAsia"/>
            <w:rPrChange w:id="291" w:author="寺本　義久" w:date="2025-05-29T09:13:00Z">
              <w:rPr>
                <w:rFonts w:hint="eastAsia"/>
                <w:color w:val="FF0000"/>
                <w:u w:val="single"/>
              </w:rPr>
            </w:rPrChange>
          </w:rPr>
          <w:delText>月以内</w:delText>
        </w:r>
        <w:r w:rsidR="00F54F91" w:rsidRPr="00423909" w:rsidDel="00924A0D">
          <w:rPr>
            <w:rFonts w:hint="eastAsia"/>
            <w:rPrChange w:id="292" w:author="寺本　義久" w:date="2025-05-29T09:13:00Z">
              <w:rPr>
                <w:rFonts w:hint="eastAsia"/>
                <w:color w:val="FF0000"/>
                <w:u w:val="single"/>
              </w:rPr>
            </w:rPrChange>
          </w:rPr>
          <w:delText>に</w:delText>
        </w:r>
      </w:del>
      <w:ins w:id="293" w:author="行政課" w:date="2025-05-19T16:27:00Z">
        <w:del w:id="294" w:author="寺本　義久" w:date="2025-05-29T10:30:00Z">
          <w:r w:rsidRPr="00423909" w:rsidDel="00924A0D">
            <w:rPr>
              <w:rFonts w:hint="eastAsia"/>
              <w:rPrChange w:id="295" w:author="寺本　義久" w:date="2025-05-29T09:13:00Z">
                <w:rPr>
                  <w:rFonts w:hint="eastAsia"/>
                  <w:highlight w:val="yellow"/>
                  <w:u w:val="single"/>
                </w:rPr>
              </w:rPrChange>
            </w:rPr>
            <w:delText>行う</w:delText>
          </w:r>
        </w:del>
      </w:ins>
      <w:del w:id="296" w:author="寺本　義久" w:date="2025-05-29T10:30:00Z">
        <w:r w:rsidR="00A759F7" w:rsidRPr="00423909" w:rsidDel="00924A0D">
          <w:delText>市長に提出するものとする。</w:delText>
        </w:r>
      </w:del>
    </w:p>
    <w:p w14:paraId="02005544" w14:textId="132346B1" w:rsidR="00A759F7" w:rsidRPr="00423909" w:rsidDel="00924A0D" w:rsidRDefault="00685F9D" w:rsidP="00A107C1">
      <w:pPr>
        <w:widowControl w:val="0"/>
        <w:autoSpaceDE w:val="0"/>
        <w:autoSpaceDN w:val="0"/>
        <w:ind w:left="220" w:hangingChars="100" w:hanging="220"/>
        <w:jc w:val="both"/>
        <w:rPr>
          <w:del w:id="297" w:author="寺本　義久" w:date="2025-05-29T10:30:00Z"/>
        </w:rPr>
      </w:pPr>
      <w:ins w:id="298" w:author="行政課" w:date="2025-05-19T16:26:00Z">
        <w:del w:id="299" w:author="寺本　義久" w:date="2025-05-29T10:30:00Z">
          <w:r w:rsidRPr="00423909" w:rsidDel="00924A0D">
            <w:delText>3</w:delText>
          </w:r>
        </w:del>
      </w:ins>
      <w:del w:id="300" w:author="寺本　義久" w:date="2025-05-29T10:30:00Z">
        <w:r w:rsidR="00A759F7" w:rsidRPr="00423909" w:rsidDel="00924A0D">
          <w:delText>2</w:delText>
        </w:r>
        <w:r w:rsidR="00A759F7" w:rsidRPr="00423909" w:rsidDel="00924A0D">
          <w:delText xml:space="preserve">　市長は、必要があると認めるときは、</w:delText>
        </w:r>
      </w:del>
      <w:ins w:id="301" w:author="行政課" w:date="2025-05-19T16:26:00Z">
        <w:del w:id="302" w:author="寺本　義久" w:date="2025-05-29T10:30:00Z">
          <w:r w:rsidRPr="00423909" w:rsidDel="00924A0D">
            <w:rPr>
              <w:rFonts w:hint="eastAsia"/>
            </w:rPr>
            <w:delText>第</w:delText>
          </w:r>
          <w:r w:rsidRPr="00423909" w:rsidDel="00924A0D">
            <w:delText>1</w:delText>
          </w:r>
        </w:del>
      </w:ins>
      <w:del w:id="303" w:author="寺本　義久" w:date="2025-05-29T10:30:00Z">
        <w:r w:rsidR="00A759F7" w:rsidRPr="00423909" w:rsidDel="00924A0D">
          <w:delText>前項の</w:delText>
        </w:r>
        <w:r w:rsidR="003359A8" w:rsidRPr="00423909" w:rsidDel="00924A0D">
          <w:rPr>
            <w:rFonts w:hint="eastAsia"/>
          </w:rPr>
          <w:delText>規定による</w:delText>
        </w:r>
        <w:r w:rsidR="00A759F7" w:rsidRPr="00423909" w:rsidDel="00924A0D">
          <w:delText>報告の内容について説明又は追加資料の提出を求めることができる。</w:delText>
        </w:r>
      </w:del>
    </w:p>
    <w:p w14:paraId="61D3D4C3" w14:textId="14DBDF01" w:rsidR="00A759F7" w:rsidRPr="00423909" w:rsidDel="00924A0D" w:rsidRDefault="00A759F7" w:rsidP="00A107C1">
      <w:pPr>
        <w:widowControl w:val="0"/>
        <w:autoSpaceDE w:val="0"/>
        <w:autoSpaceDN w:val="0"/>
        <w:ind w:firstLineChars="100" w:firstLine="220"/>
        <w:jc w:val="both"/>
        <w:rPr>
          <w:del w:id="304" w:author="寺本　義久" w:date="2025-05-29T10:30:00Z"/>
        </w:rPr>
      </w:pPr>
      <w:del w:id="305" w:author="寺本　義久" w:date="2025-05-29T10:30:00Z">
        <w:r w:rsidRPr="00423909" w:rsidDel="00924A0D">
          <w:rPr>
            <w:rFonts w:hint="eastAsia"/>
          </w:rPr>
          <w:delText>（改善命令）</w:delText>
        </w:r>
      </w:del>
    </w:p>
    <w:p w14:paraId="16962C7D" w14:textId="5DA440F5" w:rsidR="00A759F7" w:rsidRPr="00423909" w:rsidDel="00924A0D" w:rsidRDefault="00A759F7" w:rsidP="00A107C1">
      <w:pPr>
        <w:widowControl w:val="0"/>
        <w:autoSpaceDE w:val="0"/>
        <w:autoSpaceDN w:val="0"/>
        <w:ind w:left="220" w:hangingChars="100" w:hanging="220"/>
        <w:jc w:val="both"/>
        <w:rPr>
          <w:del w:id="306" w:author="寺本　義久" w:date="2025-05-29T10:30:00Z"/>
        </w:rPr>
      </w:pPr>
      <w:del w:id="307" w:author="寺本　義久" w:date="2025-05-29T10:30:00Z">
        <w:r w:rsidRPr="00423909" w:rsidDel="00924A0D">
          <w:rPr>
            <w:rFonts w:hint="eastAsia"/>
          </w:rPr>
          <w:delText>第</w:delText>
        </w:r>
        <w:r w:rsidR="00FE5118" w:rsidRPr="00423909" w:rsidDel="00924A0D">
          <w:rPr>
            <w:rFonts w:hint="eastAsia"/>
          </w:rPr>
          <w:delText>8</w:delText>
        </w:r>
        <w:r w:rsidRPr="00423909" w:rsidDel="00924A0D">
          <w:delText>条　法第</w:delText>
        </w:r>
        <w:r w:rsidRPr="00423909" w:rsidDel="00924A0D">
          <w:delText>25</w:delText>
        </w:r>
        <w:r w:rsidRPr="00423909" w:rsidDel="00924A0D">
          <w:delText>条第</w:delText>
        </w:r>
        <w:r w:rsidRPr="00423909" w:rsidDel="00924A0D">
          <w:delText>2</w:delText>
        </w:r>
        <w:r w:rsidRPr="00423909" w:rsidDel="00924A0D">
          <w:delText>項の規定によ</w:delText>
        </w:r>
        <w:r w:rsidRPr="00423909" w:rsidDel="00924A0D">
          <w:rPr>
            <w:rFonts w:hint="eastAsia"/>
          </w:rPr>
          <w:delText>る</w:delText>
        </w:r>
        <w:r w:rsidRPr="00423909" w:rsidDel="00924A0D">
          <w:delText>業務の運営の改善に関</w:delText>
        </w:r>
        <w:r w:rsidRPr="00423909" w:rsidDel="00924A0D">
          <w:rPr>
            <w:rFonts w:hint="eastAsia"/>
          </w:rPr>
          <w:delText>する</w:delText>
        </w:r>
        <w:r w:rsidRPr="00423909" w:rsidDel="00924A0D">
          <w:delText>命令</w:delText>
        </w:r>
        <w:r w:rsidR="00C52E81" w:rsidRPr="00423909" w:rsidDel="00924A0D">
          <w:rPr>
            <w:rFonts w:hint="eastAsia"/>
          </w:rPr>
          <w:delText>（以下「改善命令」という。）</w:delText>
        </w:r>
        <w:r w:rsidRPr="00423909" w:rsidDel="00924A0D">
          <w:delText>は、</w:delText>
        </w:r>
        <w:r w:rsidR="003137EB" w:rsidRPr="00423909" w:rsidDel="00924A0D">
          <w:rPr>
            <w:rFonts w:hint="eastAsia"/>
          </w:rPr>
          <w:delText>改善</w:delText>
        </w:r>
        <w:r w:rsidRPr="00423909" w:rsidDel="00924A0D">
          <w:delText>命令書（様式第</w:delText>
        </w:r>
        <w:r w:rsidR="00732F0D" w:rsidRPr="00423909" w:rsidDel="00924A0D">
          <w:delText>8</w:delText>
        </w:r>
        <w:r w:rsidRPr="00423909" w:rsidDel="00924A0D">
          <w:delText>号）により</w:delText>
        </w:r>
        <w:r w:rsidRPr="00423909" w:rsidDel="00924A0D">
          <w:rPr>
            <w:rFonts w:hint="eastAsia"/>
          </w:rPr>
          <w:delText>行う</w:delText>
        </w:r>
        <w:r w:rsidRPr="00423909" w:rsidDel="00924A0D">
          <w:delText>ものとする。</w:delText>
        </w:r>
      </w:del>
    </w:p>
    <w:p w14:paraId="1A357441" w14:textId="60F2BE12" w:rsidR="00A759F7" w:rsidRPr="00423909" w:rsidDel="00924A0D" w:rsidRDefault="00A759F7" w:rsidP="00A107C1">
      <w:pPr>
        <w:widowControl w:val="0"/>
        <w:autoSpaceDE w:val="0"/>
        <w:autoSpaceDN w:val="0"/>
        <w:ind w:firstLineChars="100" w:firstLine="220"/>
        <w:jc w:val="both"/>
        <w:rPr>
          <w:del w:id="308" w:author="寺本　義久" w:date="2025-05-29T10:30:00Z"/>
        </w:rPr>
      </w:pPr>
      <w:del w:id="309" w:author="寺本　義久" w:date="2025-05-29T10:30:00Z">
        <w:r w:rsidRPr="00423909" w:rsidDel="00924A0D">
          <w:rPr>
            <w:rFonts w:hint="eastAsia"/>
          </w:rPr>
          <w:delText>（指定の取消し）</w:delText>
        </w:r>
      </w:del>
    </w:p>
    <w:p w14:paraId="0FB9A7F9" w14:textId="6FBCFD6C" w:rsidR="00A759F7" w:rsidRPr="00423909" w:rsidDel="00924A0D" w:rsidRDefault="00A759F7" w:rsidP="00A107C1">
      <w:pPr>
        <w:widowControl w:val="0"/>
        <w:autoSpaceDE w:val="0"/>
        <w:autoSpaceDN w:val="0"/>
        <w:ind w:left="220" w:hangingChars="100" w:hanging="220"/>
        <w:jc w:val="both"/>
        <w:rPr>
          <w:del w:id="310" w:author="寺本　義久" w:date="2025-05-29T10:30:00Z"/>
        </w:rPr>
      </w:pPr>
      <w:del w:id="311" w:author="寺本　義久" w:date="2025-05-29T10:30:00Z">
        <w:r w:rsidRPr="00423909" w:rsidDel="00924A0D">
          <w:rPr>
            <w:rFonts w:hint="eastAsia"/>
          </w:rPr>
          <w:delText>第</w:delText>
        </w:r>
        <w:r w:rsidR="00FE5118" w:rsidRPr="00423909" w:rsidDel="00924A0D">
          <w:rPr>
            <w:rFonts w:hint="eastAsia"/>
          </w:rPr>
          <w:delText>9</w:delText>
        </w:r>
        <w:r w:rsidRPr="00423909" w:rsidDel="00924A0D">
          <w:delText>条　市長は、</w:delText>
        </w:r>
        <w:r w:rsidRPr="00423909" w:rsidDel="00924A0D">
          <w:rPr>
            <w:rFonts w:hint="eastAsia"/>
          </w:rPr>
          <w:delText>支援法人が次の各号のいずれかに該当する</w:delText>
        </w:r>
      </w:del>
      <w:ins w:id="312" w:author="行政課" w:date="2025-05-19T16:22:00Z">
        <w:del w:id="313" w:author="寺本　義久" w:date="2025-05-29T10:30:00Z">
          <w:r w:rsidR="00C37E5E" w:rsidRPr="00423909" w:rsidDel="00924A0D">
            <w:rPr>
              <w:rFonts w:hint="eastAsia"/>
            </w:rPr>
            <w:delText>場合</w:delText>
          </w:r>
        </w:del>
      </w:ins>
      <w:del w:id="314" w:author="寺本　義久" w:date="2025-05-29T10:30:00Z">
        <w:r w:rsidRPr="00423909" w:rsidDel="00924A0D">
          <w:rPr>
            <w:rFonts w:hint="eastAsia"/>
          </w:rPr>
          <w:delText>ときは、</w:delText>
        </w:r>
      </w:del>
      <w:ins w:id="315" w:author="行政課" w:date="2025-05-19T16:21:00Z">
        <w:del w:id="316" w:author="寺本　義久" w:date="2025-05-29T10:30:00Z">
          <w:r w:rsidR="00C37E5E" w:rsidRPr="00423909" w:rsidDel="00924A0D">
            <w:rPr>
              <w:rFonts w:hint="eastAsia"/>
            </w:rPr>
            <w:delText>支援法人の</w:delText>
          </w:r>
        </w:del>
      </w:ins>
      <w:del w:id="317" w:author="寺本　義久" w:date="2025-05-29T10:30:00Z">
        <w:r w:rsidRPr="00423909" w:rsidDel="00924A0D">
          <w:rPr>
            <w:rFonts w:hint="eastAsia"/>
          </w:rPr>
          <w:delText>法第</w:delText>
        </w:r>
        <w:r w:rsidRPr="00423909" w:rsidDel="00924A0D">
          <w:rPr>
            <w:rFonts w:hint="eastAsia"/>
          </w:rPr>
          <w:delText>23</w:delText>
        </w:r>
        <w:r w:rsidRPr="00423909" w:rsidDel="00924A0D">
          <w:rPr>
            <w:rFonts w:hint="eastAsia"/>
          </w:rPr>
          <w:delText>条第</w:delText>
        </w:r>
        <w:r w:rsidRPr="00423909" w:rsidDel="00924A0D">
          <w:rPr>
            <w:rFonts w:hint="eastAsia"/>
          </w:rPr>
          <w:delText>1</w:delText>
        </w:r>
        <w:r w:rsidRPr="00423909" w:rsidDel="00924A0D">
          <w:rPr>
            <w:rFonts w:hint="eastAsia"/>
          </w:rPr>
          <w:delText>項の規定による指定を取り消すことができる。</w:delText>
        </w:r>
      </w:del>
    </w:p>
    <w:p w14:paraId="606DC46F" w14:textId="79F85AFE" w:rsidR="00A759F7" w:rsidRPr="00423909" w:rsidDel="00924A0D" w:rsidRDefault="00A759F7" w:rsidP="00A107C1">
      <w:pPr>
        <w:widowControl w:val="0"/>
        <w:autoSpaceDE w:val="0"/>
        <w:autoSpaceDN w:val="0"/>
        <w:ind w:leftChars="100" w:left="440" w:hangingChars="100" w:hanging="220"/>
        <w:jc w:val="both"/>
        <w:rPr>
          <w:del w:id="318" w:author="寺本　義久" w:date="2025-05-29T10:30:00Z"/>
        </w:rPr>
      </w:pPr>
      <w:del w:id="319" w:author="寺本　義久" w:date="2025-05-29T10:30:00Z">
        <w:r w:rsidRPr="00423909" w:rsidDel="00924A0D">
          <w:rPr>
            <w:rFonts w:hint="eastAsia"/>
          </w:rPr>
          <w:delText>(1)</w:delText>
        </w:r>
        <w:r w:rsidRPr="00423909" w:rsidDel="00924A0D">
          <w:rPr>
            <w:rFonts w:hint="eastAsia"/>
          </w:rPr>
          <w:delText xml:space="preserve">　改善</w:delText>
        </w:r>
        <w:r w:rsidRPr="00423909" w:rsidDel="00924A0D">
          <w:delText>命令に違反した</w:delText>
        </w:r>
        <w:r w:rsidRPr="00423909" w:rsidDel="00924A0D">
          <w:rPr>
            <w:rFonts w:hint="eastAsia"/>
          </w:rPr>
          <w:delText>場合</w:delText>
        </w:r>
      </w:del>
    </w:p>
    <w:p w14:paraId="6E15D361" w14:textId="4C8CDED6" w:rsidR="00A759F7" w:rsidRPr="00423909" w:rsidDel="00924A0D" w:rsidRDefault="00A759F7" w:rsidP="00A107C1">
      <w:pPr>
        <w:widowControl w:val="0"/>
        <w:autoSpaceDE w:val="0"/>
        <w:autoSpaceDN w:val="0"/>
        <w:ind w:leftChars="100" w:left="440" w:hangingChars="100" w:hanging="220"/>
        <w:jc w:val="both"/>
        <w:rPr>
          <w:del w:id="320" w:author="寺本　義久" w:date="2025-05-29T10:30:00Z"/>
        </w:rPr>
      </w:pPr>
      <w:del w:id="321" w:author="寺本　義久" w:date="2025-05-29T10:30:00Z">
        <w:r w:rsidRPr="00423909" w:rsidDel="00924A0D">
          <w:rPr>
            <w:rFonts w:hint="eastAsia"/>
          </w:rPr>
          <w:delText>(2)</w:delText>
        </w:r>
        <w:r w:rsidRPr="00423909" w:rsidDel="00924A0D">
          <w:rPr>
            <w:rFonts w:hint="eastAsia"/>
          </w:rPr>
          <w:delText xml:space="preserve">　</w:delText>
        </w:r>
        <w:r w:rsidRPr="00423909" w:rsidDel="00924A0D">
          <w:delText>第</w:delText>
        </w:r>
        <w:r w:rsidRPr="00423909" w:rsidDel="00924A0D">
          <w:delText>3</w:delText>
        </w:r>
        <w:r w:rsidRPr="00423909" w:rsidDel="00924A0D">
          <w:delText>条第</w:delText>
        </w:r>
        <w:r w:rsidRPr="00423909" w:rsidDel="00924A0D">
          <w:delText>1</w:delText>
        </w:r>
        <w:r w:rsidRPr="00423909" w:rsidDel="00924A0D">
          <w:delText>項第</w:delText>
        </w:r>
        <w:r w:rsidRPr="00423909" w:rsidDel="00924A0D">
          <w:delText>1</w:delText>
        </w:r>
        <w:r w:rsidRPr="00423909" w:rsidDel="00924A0D">
          <w:delText>号、第</w:delText>
        </w:r>
        <w:r w:rsidRPr="00423909" w:rsidDel="00924A0D">
          <w:delText>3</w:delText>
        </w:r>
        <w:r w:rsidRPr="00423909" w:rsidDel="00924A0D">
          <w:delText>号</w:delText>
        </w:r>
        <w:r w:rsidRPr="00423909" w:rsidDel="00924A0D">
          <w:rPr>
            <w:rFonts w:hint="eastAsia"/>
          </w:rPr>
          <w:delText>から</w:delText>
        </w:r>
        <w:r w:rsidRPr="00423909" w:rsidDel="00924A0D">
          <w:delText>第</w:delText>
        </w:r>
        <w:r w:rsidR="00827CF4" w:rsidRPr="00423909" w:rsidDel="00924A0D">
          <w:delText>11</w:delText>
        </w:r>
      </w:del>
      <w:ins w:id="322" w:author="行政課" w:date="2025-05-19T16:21:00Z">
        <w:del w:id="323" w:author="寺本　義久" w:date="2025-05-29T10:30:00Z">
          <w:r w:rsidR="00C37E5E" w:rsidRPr="00423909" w:rsidDel="00924A0D">
            <w:delText>0</w:delText>
          </w:r>
        </w:del>
      </w:ins>
      <w:del w:id="324" w:author="寺本　義久" w:date="2025-05-29T10:30:00Z">
        <w:r w:rsidRPr="00423909" w:rsidDel="00924A0D">
          <w:delText>号</w:delText>
        </w:r>
        <w:r w:rsidRPr="00423909" w:rsidDel="00924A0D">
          <w:rPr>
            <w:rFonts w:hint="eastAsia"/>
          </w:rPr>
          <w:delText>まで</w:delText>
        </w:r>
        <w:r w:rsidRPr="00423909" w:rsidDel="00924A0D">
          <w:delText>に掲げる要件に該当しないこととなった</w:delText>
        </w:r>
        <w:r w:rsidRPr="00423909" w:rsidDel="00924A0D">
          <w:rPr>
            <w:rFonts w:hint="eastAsia"/>
          </w:rPr>
          <w:delText>場合</w:delText>
        </w:r>
      </w:del>
    </w:p>
    <w:p w14:paraId="565B1025" w14:textId="2B72DA55" w:rsidR="00A759F7" w:rsidRPr="00423909" w:rsidDel="00924A0D" w:rsidRDefault="00A759F7" w:rsidP="00A107C1">
      <w:pPr>
        <w:widowControl w:val="0"/>
        <w:autoSpaceDE w:val="0"/>
        <w:autoSpaceDN w:val="0"/>
        <w:ind w:leftChars="100" w:left="440" w:hangingChars="100" w:hanging="220"/>
        <w:jc w:val="both"/>
        <w:rPr>
          <w:del w:id="325" w:author="寺本　義久" w:date="2025-05-29T10:30:00Z"/>
        </w:rPr>
      </w:pPr>
      <w:del w:id="326" w:author="寺本　義久" w:date="2025-05-29T10:30:00Z">
        <w:r w:rsidRPr="00423909" w:rsidDel="00924A0D">
          <w:rPr>
            <w:rFonts w:hint="eastAsia"/>
          </w:rPr>
          <w:delText>(3)</w:delText>
        </w:r>
        <w:r w:rsidRPr="00423909" w:rsidDel="00924A0D">
          <w:rPr>
            <w:rFonts w:hint="eastAsia"/>
          </w:rPr>
          <w:delText xml:space="preserve">　</w:delText>
        </w:r>
        <w:r w:rsidRPr="00423909" w:rsidDel="00924A0D">
          <w:delText>不正な手段により</w:delText>
        </w:r>
      </w:del>
      <w:ins w:id="327" w:author="行政課" w:date="2025-05-19T16:22:00Z">
        <w:del w:id="328" w:author="寺本　義久" w:date="2025-05-29T10:30:00Z">
          <w:r w:rsidR="00C37E5E" w:rsidRPr="00423909" w:rsidDel="00924A0D">
            <w:rPr>
              <w:rFonts w:hint="eastAsia"/>
            </w:rPr>
            <w:delText>支援法人の</w:delText>
          </w:r>
        </w:del>
      </w:ins>
      <w:del w:id="329" w:author="寺本　義久" w:date="2025-05-29T10:30:00Z">
        <w:r w:rsidRPr="00423909" w:rsidDel="00924A0D">
          <w:delText>指定を受けた</w:delText>
        </w:r>
        <w:r w:rsidRPr="00423909" w:rsidDel="00924A0D">
          <w:rPr>
            <w:rFonts w:hint="eastAsia"/>
          </w:rPr>
          <w:delText>場合</w:delText>
        </w:r>
      </w:del>
    </w:p>
    <w:p w14:paraId="7E874875" w14:textId="67D738F7" w:rsidR="00A759F7" w:rsidRPr="00423909" w:rsidDel="00924A0D" w:rsidRDefault="00A759F7" w:rsidP="00A107C1">
      <w:pPr>
        <w:widowControl w:val="0"/>
        <w:autoSpaceDE w:val="0"/>
        <w:autoSpaceDN w:val="0"/>
        <w:ind w:left="220" w:hangingChars="100" w:hanging="220"/>
        <w:jc w:val="both"/>
        <w:rPr>
          <w:del w:id="330" w:author="寺本　義久" w:date="2025-05-29T10:30:00Z"/>
        </w:rPr>
      </w:pPr>
      <w:del w:id="331" w:author="寺本　義久" w:date="2025-05-29T10:30:00Z">
        <w:r w:rsidRPr="00423909" w:rsidDel="00924A0D">
          <w:delText>2</w:delText>
        </w:r>
        <w:r w:rsidRPr="00423909" w:rsidDel="00924A0D">
          <w:delText xml:space="preserve">　前項の規定によ</w:delText>
        </w:r>
        <w:r w:rsidRPr="00423909" w:rsidDel="00924A0D">
          <w:rPr>
            <w:rFonts w:hint="eastAsia"/>
          </w:rPr>
          <w:delText>る</w:delText>
        </w:r>
        <w:r w:rsidRPr="00423909" w:rsidDel="00924A0D">
          <w:delText>指定の取消しは、指定取消</w:delText>
        </w:r>
        <w:r w:rsidR="00436E31" w:rsidRPr="00423909" w:rsidDel="00924A0D">
          <w:rPr>
            <w:rFonts w:hint="eastAsia"/>
          </w:rPr>
          <w:delText>通知</w:delText>
        </w:r>
        <w:r w:rsidRPr="00423909" w:rsidDel="00924A0D">
          <w:delText>書（様式第</w:delText>
        </w:r>
        <w:r w:rsidR="00732F0D" w:rsidRPr="00423909" w:rsidDel="00924A0D">
          <w:delText>9</w:delText>
        </w:r>
        <w:r w:rsidRPr="00423909" w:rsidDel="00924A0D">
          <w:delText>号）により</w:delText>
        </w:r>
        <w:r w:rsidRPr="00423909" w:rsidDel="00924A0D">
          <w:rPr>
            <w:rFonts w:hint="eastAsia"/>
          </w:rPr>
          <w:delText>行う</w:delText>
        </w:r>
        <w:r w:rsidRPr="00423909" w:rsidDel="00924A0D">
          <w:delText>ものとする。</w:delText>
        </w:r>
      </w:del>
    </w:p>
    <w:p w14:paraId="26F3BBB9" w14:textId="7001EA48" w:rsidR="00A759F7" w:rsidRPr="00423909" w:rsidDel="00924A0D" w:rsidRDefault="00A759F7" w:rsidP="00A107C1">
      <w:pPr>
        <w:widowControl w:val="0"/>
        <w:autoSpaceDE w:val="0"/>
        <w:autoSpaceDN w:val="0"/>
        <w:ind w:left="220" w:hangingChars="100" w:hanging="220"/>
        <w:jc w:val="both"/>
        <w:rPr>
          <w:del w:id="332" w:author="寺本　義久" w:date="2025-05-29T10:30:00Z"/>
        </w:rPr>
      </w:pPr>
      <w:del w:id="333" w:author="寺本　義久" w:date="2025-05-29T10:30:00Z">
        <w:r w:rsidRPr="00423909" w:rsidDel="00924A0D">
          <w:delText>3</w:delText>
        </w:r>
        <w:r w:rsidRPr="00423909" w:rsidDel="00924A0D">
          <w:delText xml:space="preserve">　市長は、前項の規定により</w:delText>
        </w:r>
      </w:del>
      <w:ins w:id="334" w:author="行政課" w:date="2025-05-19T16:22:00Z">
        <w:del w:id="335" w:author="寺本　義久" w:date="2025-05-29T10:30:00Z">
          <w:r w:rsidR="00EB3207" w:rsidRPr="00423909" w:rsidDel="00924A0D">
            <w:rPr>
              <w:rFonts w:hint="eastAsia"/>
            </w:rPr>
            <w:delText>支援法人の</w:delText>
          </w:r>
        </w:del>
      </w:ins>
      <w:del w:id="336" w:author="寺本　義久" w:date="2025-05-29T10:30:00Z">
        <w:r w:rsidRPr="00423909" w:rsidDel="00924A0D">
          <w:delText>指定を取</w:delText>
        </w:r>
        <w:r w:rsidRPr="00423909" w:rsidDel="00924A0D">
          <w:rPr>
            <w:rFonts w:hint="eastAsia"/>
          </w:rPr>
          <w:delText>り</w:delText>
        </w:r>
        <w:r w:rsidRPr="00423909" w:rsidDel="00924A0D">
          <w:delText>消した</w:delText>
        </w:r>
        <w:r w:rsidRPr="00423909" w:rsidDel="00924A0D">
          <w:rPr>
            <w:rFonts w:hint="eastAsia"/>
          </w:rPr>
          <w:delText>とき</w:delText>
        </w:r>
        <w:r w:rsidRPr="00423909" w:rsidDel="00924A0D">
          <w:delText>は、遅滞なく、当該支援法人の名称又は商号、住所、事務所又は営業所の所在地及び</w:delText>
        </w:r>
      </w:del>
      <w:ins w:id="337" w:author="行政課" w:date="2025-05-19T16:23:00Z">
        <w:del w:id="338" w:author="寺本　義久" w:date="2025-05-29T10:30:00Z">
          <w:r w:rsidR="00EB3207" w:rsidRPr="00423909" w:rsidDel="00924A0D">
            <w:rPr>
              <w:rFonts w:hint="eastAsia"/>
            </w:rPr>
            <w:delText>当該</w:delText>
          </w:r>
        </w:del>
      </w:ins>
      <w:del w:id="339" w:author="寺本　義久" w:date="2025-05-29T10:30:00Z">
        <w:r w:rsidRPr="00423909" w:rsidDel="00924A0D">
          <w:delText>指定を取</w:delText>
        </w:r>
        <w:r w:rsidRPr="00423909" w:rsidDel="00924A0D">
          <w:rPr>
            <w:rFonts w:hint="eastAsia"/>
          </w:rPr>
          <w:delText>り</w:delText>
        </w:r>
        <w:r w:rsidRPr="00423909" w:rsidDel="00924A0D">
          <w:delText>消した年月日を</w:delText>
        </w:r>
        <w:r w:rsidRPr="00423909" w:rsidDel="00924A0D">
          <w:rPr>
            <w:rFonts w:hint="eastAsia"/>
          </w:rPr>
          <w:delText>告示</w:delText>
        </w:r>
        <w:r w:rsidRPr="00423909" w:rsidDel="00924A0D">
          <w:delText>するものとする。</w:delText>
        </w:r>
      </w:del>
    </w:p>
    <w:p w14:paraId="6BCB5D14" w14:textId="6AC74522" w:rsidR="007F27D6" w:rsidRPr="00423909" w:rsidDel="00924A0D" w:rsidRDefault="007F27D6" w:rsidP="00531979">
      <w:pPr>
        <w:autoSpaceDE w:val="0"/>
        <w:autoSpaceDN w:val="0"/>
        <w:ind w:leftChars="100" w:left="220"/>
        <w:rPr>
          <w:del w:id="340" w:author="寺本　義久" w:date="2025-05-29T10:30:00Z"/>
        </w:rPr>
      </w:pPr>
      <w:del w:id="341" w:author="寺本　義久" w:date="2025-05-29T10:30:00Z">
        <w:r w:rsidRPr="00423909" w:rsidDel="00924A0D">
          <w:rPr>
            <w:rFonts w:hint="eastAsia"/>
          </w:rPr>
          <w:delText>（電子情報処理組織による申請等）</w:delText>
        </w:r>
      </w:del>
    </w:p>
    <w:p w14:paraId="77039EDD" w14:textId="59C400CA" w:rsidR="00311087" w:rsidRPr="00423909" w:rsidDel="00924A0D" w:rsidRDefault="007F27D6" w:rsidP="00531979">
      <w:pPr>
        <w:autoSpaceDE w:val="0"/>
        <w:autoSpaceDN w:val="0"/>
        <w:ind w:left="220" w:hangingChars="100" w:hanging="220"/>
        <w:jc w:val="both"/>
        <w:rPr>
          <w:del w:id="342" w:author="寺本　義久" w:date="2025-05-29T10:30:00Z"/>
        </w:rPr>
      </w:pPr>
      <w:del w:id="343" w:author="寺本　義久" w:date="2025-05-29T10:30:00Z">
        <w:r w:rsidRPr="00423909" w:rsidDel="00924A0D">
          <w:rPr>
            <w:rFonts w:hint="eastAsia"/>
          </w:rPr>
          <w:delText>第</w:delText>
        </w:r>
        <w:r w:rsidRPr="00423909" w:rsidDel="00924A0D">
          <w:rPr>
            <w:rFonts w:hint="eastAsia"/>
          </w:rPr>
          <w:delText>10</w:delText>
        </w:r>
        <w:r w:rsidRPr="00423909" w:rsidDel="00924A0D">
          <w:rPr>
            <w:rFonts w:hint="eastAsia"/>
          </w:rPr>
          <w:delText xml:space="preserve">条　</w:delText>
        </w:r>
        <w:r w:rsidR="00311087" w:rsidRPr="00423909" w:rsidDel="00924A0D">
          <w:rPr>
            <w:rFonts w:hint="eastAsia"/>
            <w:szCs w:val="21"/>
          </w:rPr>
          <w:delText>第</w:delText>
        </w:r>
        <w:r w:rsidR="00311087" w:rsidRPr="00423909" w:rsidDel="00924A0D">
          <w:rPr>
            <w:rFonts w:hint="eastAsia"/>
            <w:szCs w:val="21"/>
          </w:rPr>
          <w:delText>2</w:delText>
        </w:r>
        <w:r w:rsidR="00311087" w:rsidRPr="00423909" w:rsidDel="00924A0D">
          <w:rPr>
            <w:rFonts w:hint="eastAsia"/>
            <w:szCs w:val="21"/>
          </w:rPr>
          <w:delText>条第</w:delText>
        </w:r>
        <w:r w:rsidR="00311087" w:rsidRPr="00423909" w:rsidDel="00924A0D">
          <w:rPr>
            <w:rFonts w:hint="eastAsia"/>
            <w:szCs w:val="21"/>
          </w:rPr>
          <w:delText>1</w:delText>
        </w:r>
        <w:r w:rsidR="00311087" w:rsidRPr="00423909" w:rsidDel="00924A0D">
          <w:rPr>
            <w:rFonts w:hint="eastAsia"/>
            <w:szCs w:val="21"/>
          </w:rPr>
          <w:delText>項の規定による申請、第</w:delText>
        </w:r>
        <w:r w:rsidR="00311087" w:rsidRPr="00423909" w:rsidDel="00924A0D">
          <w:rPr>
            <w:rFonts w:hint="eastAsia"/>
            <w:szCs w:val="21"/>
          </w:rPr>
          <w:delText>5</w:delText>
        </w:r>
        <w:r w:rsidR="00311087" w:rsidRPr="00423909" w:rsidDel="00924A0D">
          <w:rPr>
            <w:rFonts w:hint="eastAsia"/>
            <w:szCs w:val="21"/>
          </w:rPr>
          <w:delText>条第</w:delText>
        </w:r>
        <w:r w:rsidR="00311087" w:rsidRPr="00423909" w:rsidDel="00924A0D">
          <w:rPr>
            <w:rFonts w:hint="eastAsia"/>
            <w:szCs w:val="21"/>
          </w:rPr>
          <w:delText>1</w:delText>
        </w:r>
        <w:r w:rsidR="00311087" w:rsidRPr="00423909" w:rsidDel="00924A0D">
          <w:rPr>
            <w:rFonts w:hint="eastAsia"/>
            <w:szCs w:val="21"/>
          </w:rPr>
          <w:delText>項及び第</w:delText>
        </w:r>
        <w:r w:rsidR="00311087" w:rsidRPr="00423909" w:rsidDel="00924A0D">
          <w:rPr>
            <w:rFonts w:hint="eastAsia"/>
            <w:szCs w:val="21"/>
          </w:rPr>
          <w:delText>2</w:delText>
        </w:r>
        <w:r w:rsidR="00311087" w:rsidRPr="00423909" w:rsidDel="00924A0D">
          <w:rPr>
            <w:rFonts w:hint="eastAsia"/>
            <w:szCs w:val="21"/>
          </w:rPr>
          <w:delText>項並びに第</w:delText>
        </w:r>
        <w:r w:rsidR="00311087" w:rsidRPr="00423909" w:rsidDel="00924A0D">
          <w:rPr>
            <w:rFonts w:hint="eastAsia"/>
            <w:szCs w:val="21"/>
          </w:rPr>
          <w:delText>6</w:delText>
        </w:r>
        <w:r w:rsidR="00311087" w:rsidRPr="00423909" w:rsidDel="00924A0D">
          <w:rPr>
            <w:rFonts w:hint="eastAsia"/>
            <w:szCs w:val="21"/>
          </w:rPr>
          <w:delText>条第</w:delText>
        </w:r>
        <w:r w:rsidR="00311087" w:rsidRPr="00423909" w:rsidDel="00924A0D">
          <w:rPr>
            <w:rFonts w:hint="eastAsia"/>
            <w:szCs w:val="21"/>
          </w:rPr>
          <w:delText>1</w:delText>
        </w:r>
        <w:r w:rsidR="00311087" w:rsidRPr="00423909" w:rsidDel="00924A0D">
          <w:rPr>
            <w:rFonts w:hint="eastAsia"/>
            <w:szCs w:val="21"/>
          </w:rPr>
          <w:delText>項の規定による届出並びに第</w:delText>
        </w:r>
        <w:r w:rsidR="00311087" w:rsidRPr="00423909" w:rsidDel="00924A0D">
          <w:rPr>
            <w:rFonts w:hint="eastAsia"/>
            <w:szCs w:val="21"/>
          </w:rPr>
          <w:delText>7</w:delText>
        </w:r>
        <w:r w:rsidR="00311087" w:rsidRPr="00423909" w:rsidDel="00924A0D">
          <w:rPr>
            <w:rFonts w:hint="eastAsia"/>
            <w:szCs w:val="21"/>
          </w:rPr>
          <w:delText>条第</w:delText>
        </w:r>
        <w:r w:rsidR="00311087" w:rsidRPr="00423909" w:rsidDel="00924A0D">
          <w:rPr>
            <w:rFonts w:hint="eastAsia"/>
            <w:szCs w:val="21"/>
          </w:rPr>
          <w:delText>1</w:delText>
        </w:r>
        <w:r w:rsidR="00311087" w:rsidRPr="00423909" w:rsidDel="00924A0D">
          <w:rPr>
            <w:rFonts w:hint="eastAsia"/>
            <w:szCs w:val="21"/>
          </w:rPr>
          <w:delText>項の規定による報告</w:delText>
        </w:r>
        <w:r w:rsidRPr="00423909" w:rsidDel="00924A0D">
          <w:rPr>
            <w:rFonts w:hint="eastAsia"/>
          </w:rPr>
          <w:delText>については、</w:delText>
        </w:r>
        <w:r w:rsidRPr="00423909" w:rsidDel="00924A0D">
          <w:rPr>
            <w:rFonts w:hint="eastAsia"/>
            <w:szCs w:val="21"/>
          </w:rPr>
          <w:delText>岐阜市情報通信技術を活用した行政の推進に関する条例（令和</w:delText>
        </w:r>
        <w:r w:rsidRPr="00423909" w:rsidDel="00924A0D">
          <w:rPr>
            <w:rFonts w:hint="eastAsia"/>
            <w:szCs w:val="21"/>
          </w:rPr>
          <w:delText>4</w:delText>
        </w:r>
        <w:r w:rsidRPr="00423909" w:rsidDel="00924A0D">
          <w:rPr>
            <w:rFonts w:hint="eastAsia"/>
            <w:szCs w:val="21"/>
          </w:rPr>
          <w:delText>年岐阜市条例第</w:delText>
        </w:r>
        <w:r w:rsidRPr="00423909" w:rsidDel="00924A0D">
          <w:rPr>
            <w:rFonts w:hint="eastAsia"/>
            <w:szCs w:val="21"/>
          </w:rPr>
          <w:delText>42</w:delText>
        </w:r>
        <w:r w:rsidRPr="00423909" w:rsidDel="00924A0D">
          <w:rPr>
            <w:rFonts w:hint="eastAsia"/>
            <w:szCs w:val="21"/>
          </w:rPr>
          <w:delText>号）第</w:delText>
        </w:r>
        <w:r w:rsidRPr="00423909" w:rsidDel="00924A0D">
          <w:rPr>
            <w:rFonts w:hint="eastAsia"/>
            <w:szCs w:val="21"/>
          </w:rPr>
          <w:delText>3</w:delText>
        </w:r>
        <w:r w:rsidRPr="00423909" w:rsidDel="00924A0D">
          <w:rPr>
            <w:rFonts w:hint="eastAsia"/>
            <w:szCs w:val="21"/>
          </w:rPr>
          <w:delText>条第</w:delText>
        </w:r>
        <w:r w:rsidRPr="00423909" w:rsidDel="00924A0D">
          <w:rPr>
            <w:rFonts w:hint="eastAsia"/>
            <w:szCs w:val="21"/>
          </w:rPr>
          <w:delText>1</w:delText>
        </w:r>
        <w:r w:rsidRPr="00423909" w:rsidDel="00924A0D">
          <w:rPr>
            <w:rFonts w:hint="eastAsia"/>
            <w:szCs w:val="21"/>
          </w:rPr>
          <w:delText>項から第</w:delText>
        </w:r>
        <w:r w:rsidRPr="00423909" w:rsidDel="00924A0D">
          <w:rPr>
            <w:rFonts w:hint="eastAsia"/>
            <w:szCs w:val="21"/>
          </w:rPr>
          <w:delText>3</w:delText>
        </w:r>
        <w:r w:rsidRPr="00423909" w:rsidDel="00924A0D">
          <w:rPr>
            <w:rFonts w:hint="eastAsia"/>
            <w:szCs w:val="21"/>
          </w:rPr>
          <w:delText>項までの規定を準用する。</w:delText>
        </w:r>
      </w:del>
    </w:p>
    <w:p w14:paraId="6F756E90" w14:textId="0EF8A27C" w:rsidR="00A759F7" w:rsidRPr="00423909" w:rsidDel="00924A0D" w:rsidRDefault="00A759F7" w:rsidP="00A107C1">
      <w:pPr>
        <w:widowControl w:val="0"/>
        <w:autoSpaceDE w:val="0"/>
        <w:autoSpaceDN w:val="0"/>
        <w:ind w:firstLineChars="100" w:firstLine="220"/>
        <w:jc w:val="both"/>
        <w:rPr>
          <w:del w:id="344" w:author="寺本　義久" w:date="2025-05-29T10:30:00Z"/>
        </w:rPr>
      </w:pPr>
      <w:del w:id="345" w:author="寺本　義久" w:date="2025-05-29T10:30:00Z">
        <w:r w:rsidRPr="00423909" w:rsidDel="00924A0D">
          <w:rPr>
            <w:rFonts w:hint="eastAsia"/>
          </w:rPr>
          <w:delText>（その他）</w:delText>
        </w:r>
      </w:del>
    </w:p>
    <w:p w14:paraId="071F79A9" w14:textId="50266141" w:rsidR="00A759F7" w:rsidRPr="00423909" w:rsidDel="00924A0D" w:rsidRDefault="00A759F7" w:rsidP="00A107C1">
      <w:pPr>
        <w:widowControl w:val="0"/>
        <w:autoSpaceDE w:val="0"/>
        <w:autoSpaceDN w:val="0"/>
        <w:jc w:val="both"/>
        <w:rPr>
          <w:del w:id="346" w:author="寺本　義久" w:date="2025-05-29T10:30:00Z"/>
        </w:rPr>
      </w:pPr>
      <w:del w:id="347" w:author="寺本　義久" w:date="2025-05-29T10:30:00Z">
        <w:r w:rsidRPr="00423909" w:rsidDel="00924A0D">
          <w:rPr>
            <w:rFonts w:hint="eastAsia"/>
          </w:rPr>
          <w:delText>第</w:delText>
        </w:r>
        <w:r w:rsidRPr="00423909" w:rsidDel="00924A0D">
          <w:delText>1</w:delText>
        </w:r>
        <w:r w:rsidR="007F27D6" w:rsidRPr="00423909" w:rsidDel="00924A0D">
          <w:rPr>
            <w:rFonts w:hint="eastAsia"/>
          </w:rPr>
          <w:delText>1</w:delText>
        </w:r>
        <w:r w:rsidRPr="00423909" w:rsidDel="00924A0D">
          <w:delText>条　この要綱に定めるもののほか、必要な事項は、別に定める。</w:delText>
        </w:r>
      </w:del>
    </w:p>
    <w:p w14:paraId="5D8AF8DF" w14:textId="70DDC7E7" w:rsidR="00A759F7" w:rsidRPr="00423909" w:rsidDel="00924A0D" w:rsidRDefault="00A759F7" w:rsidP="00A107C1">
      <w:pPr>
        <w:widowControl w:val="0"/>
        <w:autoSpaceDE w:val="0"/>
        <w:autoSpaceDN w:val="0"/>
        <w:jc w:val="both"/>
        <w:rPr>
          <w:del w:id="348" w:author="寺本　義久" w:date="2025-05-29T10:30:00Z"/>
        </w:rPr>
      </w:pPr>
      <w:del w:id="349" w:author="寺本　義久" w:date="2025-05-29T10:30:00Z">
        <w:r w:rsidRPr="00423909" w:rsidDel="00924A0D">
          <w:rPr>
            <w:rFonts w:hint="eastAsia"/>
          </w:rPr>
          <w:delText xml:space="preserve">　　　附　則</w:delText>
        </w:r>
      </w:del>
    </w:p>
    <w:p w14:paraId="5E6698FC" w14:textId="259F9CDF" w:rsidR="003733FD" w:rsidRPr="00423909" w:rsidDel="00924A0D" w:rsidRDefault="00A759F7" w:rsidP="00A107C1">
      <w:pPr>
        <w:widowControl w:val="0"/>
        <w:autoSpaceDE w:val="0"/>
        <w:autoSpaceDN w:val="0"/>
        <w:ind w:firstLineChars="100" w:firstLine="220"/>
        <w:jc w:val="both"/>
        <w:rPr>
          <w:del w:id="350" w:author="寺本　義久" w:date="2025-05-29T10:30:00Z"/>
        </w:rPr>
      </w:pPr>
      <w:del w:id="351" w:author="寺本　義久" w:date="2025-05-29T10:30:00Z">
        <w:r w:rsidRPr="00423909" w:rsidDel="00924A0D">
          <w:rPr>
            <w:rFonts w:hint="eastAsia"/>
          </w:rPr>
          <w:delText>この要綱は、令和</w:delText>
        </w:r>
        <w:r w:rsidRPr="00423909" w:rsidDel="00924A0D">
          <w:delText>6</w:delText>
        </w:r>
        <w:r w:rsidRPr="00423909" w:rsidDel="00924A0D">
          <w:delText>年</w:delText>
        </w:r>
        <w:r w:rsidR="00403231" w:rsidRPr="00423909" w:rsidDel="00924A0D">
          <w:rPr>
            <w:rFonts w:hint="eastAsia"/>
          </w:rPr>
          <w:delText>10</w:delText>
        </w:r>
        <w:r w:rsidRPr="00423909" w:rsidDel="00924A0D">
          <w:delText>月</w:delText>
        </w:r>
        <w:r w:rsidR="00403231" w:rsidRPr="00423909" w:rsidDel="00924A0D">
          <w:rPr>
            <w:rFonts w:hint="eastAsia"/>
          </w:rPr>
          <w:delText>1</w:delText>
        </w:r>
        <w:r w:rsidRPr="00423909" w:rsidDel="00924A0D">
          <w:delText>日から施行する。</w:delText>
        </w:r>
      </w:del>
    </w:p>
    <w:p w14:paraId="0B2570EC" w14:textId="1B2D686B" w:rsidR="004170CA" w:rsidRPr="00423909" w:rsidDel="00924A0D" w:rsidRDefault="004170CA" w:rsidP="004170CA">
      <w:pPr>
        <w:widowControl w:val="0"/>
        <w:autoSpaceDE w:val="0"/>
        <w:autoSpaceDN w:val="0"/>
        <w:ind w:firstLineChars="300" w:firstLine="660"/>
        <w:jc w:val="both"/>
        <w:rPr>
          <w:ins w:id="352" w:author="杉野　里紗" w:date="2025-05-15T21:24:00Z"/>
          <w:del w:id="353" w:author="寺本　義久" w:date="2025-05-29T10:30:00Z"/>
          <w:rPrChange w:id="354" w:author="寺本　義久" w:date="2025-05-29T09:13:00Z">
            <w:rPr>
              <w:ins w:id="355" w:author="杉野　里紗" w:date="2025-05-15T21:24:00Z"/>
              <w:del w:id="356" w:author="寺本　義久" w:date="2025-05-29T10:30:00Z"/>
              <w:u w:val="single"/>
            </w:rPr>
          </w:rPrChange>
        </w:rPr>
      </w:pPr>
      <w:del w:id="357" w:author="寺本　義久" w:date="2025-05-29T10:30:00Z">
        <w:r w:rsidRPr="00423909" w:rsidDel="00924A0D">
          <w:rPr>
            <w:rFonts w:hint="eastAsia"/>
            <w:rPrChange w:id="358" w:author="寺本　義久" w:date="2025-05-29T09:13:00Z">
              <w:rPr>
                <w:rFonts w:hint="eastAsia"/>
                <w:color w:val="FF0000"/>
                <w:u w:val="single"/>
              </w:rPr>
            </w:rPrChange>
          </w:rPr>
          <w:delText>附　則</w:delText>
        </w:r>
      </w:del>
    </w:p>
    <w:p w14:paraId="264B8115" w14:textId="557AABF4" w:rsidR="004E3112" w:rsidRPr="00423909" w:rsidDel="00924A0D" w:rsidRDefault="00E57E1C">
      <w:pPr>
        <w:widowControl w:val="0"/>
        <w:autoSpaceDE w:val="0"/>
        <w:autoSpaceDN w:val="0"/>
        <w:jc w:val="both"/>
        <w:rPr>
          <w:del w:id="359" w:author="寺本　義久" w:date="2025-05-29T10:30:00Z"/>
          <w:rPrChange w:id="360" w:author="寺本　義久" w:date="2025-05-29T09:13:00Z">
            <w:rPr>
              <w:del w:id="361" w:author="寺本　義久" w:date="2025-05-29T10:30:00Z"/>
              <w:color w:val="FF0000"/>
              <w:u w:val="single"/>
            </w:rPr>
          </w:rPrChange>
        </w:rPr>
        <w:pPrChange w:id="362" w:author="杉野　里紗" w:date="2025-05-15T21:24:00Z">
          <w:pPr>
            <w:widowControl w:val="0"/>
            <w:autoSpaceDE w:val="0"/>
            <w:autoSpaceDN w:val="0"/>
            <w:ind w:firstLineChars="300" w:firstLine="660"/>
            <w:jc w:val="both"/>
          </w:pPr>
        </w:pPrChange>
      </w:pPr>
      <w:ins w:id="363" w:author="杉野　里紗" w:date="2025-05-15T21:24:00Z">
        <w:del w:id="364" w:author="寺本　義久" w:date="2025-05-29T10:30:00Z">
          <w:r w:rsidRPr="00423909" w:rsidDel="00924A0D">
            <w:rPr>
              <w:rFonts w:hint="eastAsia"/>
              <w:rPrChange w:id="365" w:author="寺本　義久" w:date="2025-05-29T09:13:00Z">
                <w:rPr>
                  <w:rFonts w:hint="eastAsia"/>
                  <w:u w:val="single"/>
                </w:rPr>
              </w:rPrChange>
            </w:rPr>
            <w:delText xml:space="preserve">　（</w:delText>
          </w:r>
        </w:del>
      </w:ins>
      <w:ins w:id="366" w:author="杉野　里紗" w:date="2025-05-15T21:25:00Z">
        <w:del w:id="367" w:author="寺本　義久" w:date="2025-05-29T10:30:00Z">
          <w:r w:rsidRPr="00423909" w:rsidDel="00924A0D">
            <w:rPr>
              <w:rFonts w:hint="eastAsia"/>
              <w:rPrChange w:id="368" w:author="寺本　義久" w:date="2025-05-29T09:13:00Z">
                <w:rPr>
                  <w:rFonts w:hint="eastAsia"/>
                  <w:u w:val="single"/>
                </w:rPr>
              </w:rPrChange>
            </w:rPr>
            <w:delText>施行期日</w:delText>
          </w:r>
        </w:del>
      </w:ins>
      <w:ins w:id="369" w:author="杉野　里紗" w:date="2025-05-15T21:24:00Z">
        <w:del w:id="370" w:author="寺本　義久" w:date="2025-05-29T10:30:00Z">
          <w:r w:rsidRPr="00423909" w:rsidDel="00924A0D">
            <w:rPr>
              <w:rFonts w:hint="eastAsia"/>
              <w:rPrChange w:id="371" w:author="寺本　義久" w:date="2025-05-29T09:13:00Z">
                <w:rPr>
                  <w:rFonts w:hint="eastAsia"/>
                  <w:u w:val="single"/>
                </w:rPr>
              </w:rPrChange>
            </w:rPr>
            <w:delText>）</w:delText>
          </w:r>
        </w:del>
      </w:ins>
    </w:p>
    <w:p w14:paraId="3669B1ED" w14:textId="4D5FC3D8" w:rsidR="004170CA" w:rsidRPr="00423909" w:rsidDel="00924A0D" w:rsidRDefault="00E57E1C">
      <w:pPr>
        <w:widowControl w:val="0"/>
        <w:autoSpaceDE w:val="0"/>
        <w:autoSpaceDN w:val="0"/>
        <w:jc w:val="both"/>
        <w:rPr>
          <w:del w:id="372" w:author="寺本　義久" w:date="2025-05-29T10:30:00Z"/>
        </w:rPr>
        <w:pPrChange w:id="373" w:author="杉野　里紗" w:date="2025-05-15T21:25:00Z">
          <w:pPr>
            <w:widowControl w:val="0"/>
            <w:autoSpaceDE w:val="0"/>
            <w:autoSpaceDN w:val="0"/>
            <w:ind w:firstLineChars="100" w:firstLine="220"/>
            <w:jc w:val="both"/>
          </w:pPr>
        </w:pPrChange>
      </w:pPr>
      <w:ins w:id="374" w:author="杉野　里紗" w:date="2025-05-15T21:25:00Z">
        <w:del w:id="375" w:author="寺本　義久" w:date="2025-05-29T10:30:00Z">
          <w:r w:rsidRPr="00423909" w:rsidDel="00924A0D">
            <w:rPr>
              <w:rPrChange w:id="376" w:author="寺本　義久" w:date="2025-05-29T09:13:00Z">
                <w:rPr>
                  <w:u w:val="single"/>
                </w:rPr>
              </w:rPrChange>
            </w:rPr>
            <w:delText>1</w:delText>
          </w:r>
          <w:r w:rsidRPr="00423909" w:rsidDel="00924A0D">
            <w:rPr>
              <w:rFonts w:hint="eastAsia"/>
              <w:rPrChange w:id="377" w:author="寺本　義久" w:date="2025-05-29T09:13:00Z">
                <w:rPr>
                  <w:rFonts w:hint="eastAsia"/>
                  <w:u w:val="single"/>
                </w:rPr>
              </w:rPrChange>
            </w:rPr>
            <w:delText xml:space="preserve">　</w:delText>
          </w:r>
        </w:del>
      </w:ins>
      <w:del w:id="378" w:author="寺本　義久" w:date="2025-05-29T10:30:00Z">
        <w:r w:rsidR="004170CA" w:rsidRPr="00423909" w:rsidDel="00924A0D">
          <w:rPr>
            <w:rFonts w:hint="eastAsia"/>
            <w:rPrChange w:id="379" w:author="寺本　義久" w:date="2025-05-29T09:13:00Z">
              <w:rPr>
                <w:rFonts w:hint="eastAsia"/>
                <w:color w:val="FF0000"/>
                <w:u w:val="single"/>
              </w:rPr>
            </w:rPrChange>
          </w:rPr>
          <w:delText>この要綱は、令和</w:delText>
        </w:r>
        <w:r w:rsidR="00BE7108" w:rsidRPr="00423909" w:rsidDel="00924A0D">
          <w:rPr>
            <w:rPrChange w:id="380" w:author="寺本　義久" w:date="2025-05-29T09:13:00Z">
              <w:rPr>
                <w:color w:val="FF0000"/>
                <w:u w:val="single"/>
              </w:rPr>
            </w:rPrChange>
          </w:rPr>
          <w:delText>7</w:delText>
        </w:r>
        <w:r w:rsidR="004170CA" w:rsidRPr="00423909" w:rsidDel="00924A0D">
          <w:rPr>
            <w:rPrChange w:id="381" w:author="寺本　義久" w:date="2025-05-29T09:13:00Z">
              <w:rPr>
                <w:color w:val="FF0000"/>
                <w:u w:val="single"/>
              </w:rPr>
            </w:rPrChange>
          </w:rPr>
          <w:delText>年</w:delText>
        </w:r>
        <w:r w:rsidR="00BE7108" w:rsidRPr="00423909" w:rsidDel="00924A0D">
          <w:rPr>
            <w:rPrChange w:id="382" w:author="寺本　義久" w:date="2025-05-29T09:13:00Z">
              <w:rPr>
                <w:color w:val="FF0000"/>
                <w:u w:val="single"/>
              </w:rPr>
            </w:rPrChange>
          </w:rPr>
          <w:delText>6</w:delText>
        </w:r>
        <w:r w:rsidR="004170CA" w:rsidRPr="00423909" w:rsidDel="00924A0D">
          <w:rPr>
            <w:rPrChange w:id="383" w:author="寺本　義久" w:date="2025-05-29T09:13:00Z">
              <w:rPr>
                <w:color w:val="FF0000"/>
                <w:u w:val="single"/>
              </w:rPr>
            </w:rPrChange>
          </w:rPr>
          <w:delText>月</w:delText>
        </w:r>
        <w:r w:rsidR="00BE7108" w:rsidRPr="00423909" w:rsidDel="00924A0D">
          <w:rPr>
            <w:rPrChange w:id="384" w:author="寺本　義久" w:date="2025-05-29T09:13:00Z">
              <w:rPr>
                <w:color w:val="FF0000"/>
                <w:u w:val="single"/>
              </w:rPr>
            </w:rPrChange>
          </w:rPr>
          <w:delText>1</w:delText>
        </w:r>
        <w:r w:rsidR="004170CA" w:rsidRPr="00423909" w:rsidDel="00924A0D">
          <w:rPr>
            <w:rPrChange w:id="385" w:author="寺本　義久" w:date="2025-05-29T09:13:00Z">
              <w:rPr>
                <w:color w:val="FF0000"/>
                <w:u w:val="single"/>
              </w:rPr>
            </w:rPrChange>
          </w:rPr>
          <w:delText>日から施行する。</w:delText>
        </w:r>
      </w:del>
    </w:p>
    <w:p w14:paraId="200409CC" w14:textId="65E500EA" w:rsidR="004170CA" w:rsidRPr="00423909" w:rsidDel="00924A0D" w:rsidRDefault="00E57E1C" w:rsidP="004170CA">
      <w:pPr>
        <w:widowControl w:val="0"/>
        <w:autoSpaceDE w:val="0"/>
        <w:autoSpaceDN w:val="0"/>
        <w:jc w:val="both"/>
        <w:rPr>
          <w:ins w:id="386" w:author="杉野　里紗" w:date="2025-05-15T21:25:00Z"/>
          <w:del w:id="387" w:author="寺本　義久" w:date="2025-05-29T10:30:00Z"/>
        </w:rPr>
      </w:pPr>
      <w:ins w:id="388" w:author="杉野　里紗" w:date="2025-05-15T21:25:00Z">
        <w:del w:id="389" w:author="寺本　義久" w:date="2025-05-29T10:30:00Z">
          <w:r w:rsidRPr="00423909" w:rsidDel="00924A0D">
            <w:rPr>
              <w:rFonts w:hint="eastAsia"/>
            </w:rPr>
            <w:delText xml:space="preserve">　（</w:delText>
          </w:r>
          <w:r w:rsidR="008C3C83" w:rsidRPr="00423909" w:rsidDel="00924A0D">
            <w:rPr>
              <w:rFonts w:hint="eastAsia"/>
            </w:rPr>
            <w:delText>人の資格に関する経過措置</w:delText>
          </w:r>
          <w:r w:rsidRPr="00423909" w:rsidDel="00924A0D">
            <w:rPr>
              <w:rFonts w:hint="eastAsia"/>
            </w:rPr>
            <w:delText>）</w:delText>
          </w:r>
        </w:del>
      </w:ins>
    </w:p>
    <w:p w14:paraId="30AEDA83" w14:textId="1BEBD285" w:rsidR="008C3C83" w:rsidRPr="00423909" w:rsidDel="00924A0D" w:rsidRDefault="008C3C83">
      <w:pPr>
        <w:widowControl w:val="0"/>
        <w:autoSpaceDE w:val="0"/>
        <w:autoSpaceDN w:val="0"/>
        <w:ind w:left="220" w:hangingChars="100" w:hanging="220"/>
        <w:jc w:val="both"/>
        <w:rPr>
          <w:del w:id="390" w:author="寺本　義久" w:date="2025-05-29T10:30:00Z"/>
        </w:rPr>
        <w:pPrChange w:id="391" w:author="杉野　里紗" w:date="2025-05-15T21:49:00Z">
          <w:pPr>
            <w:widowControl w:val="0"/>
            <w:autoSpaceDE w:val="0"/>
            <w:autoSpaceDN w:val="0"/>
            <w:jc w:val="both"/>
          </w:pPr>
        </w:pPrChange>
      </w:pPr>
      <w:ins w:id="392" w:author="杉野　里紗" w:date="2025-05-15T21:25:00Z">
        <w:del w:id="393" w:author="寺本　義久" w:date="2025-05-29T10:30:00Z">
          <w:r w:rsidRPr="00423909" w:rsidDel="00924A0D">
            <w:delText>2</w:delText>
          </w:r>
          <w:r w:rsidRPr="00423909" w:rsidDel="00924A0D">
            <w:rPr>
              <w:rFonts w:hint="eastAsia"/>
            </w:rPr>
            <w:delText xml:space="preserve">　懲役又は禁錮に処せられた者に係る</w:delText>
          </w:r>
        </w:del>
      </w:ins>
      <w:ins w:id="394" w:author="杉野　里紗" w:date="2025-05-15T21:26:00Z">
        <w:del w:id="395" w:author="寺本　義久" w:date="2025-05-29T10:30:00Z">
          <w:r w:rsidR="00B627F0" w:rsidRPr="00423909" w:rsidDel="00924A0D">
            <w:rPr>
              <w:rFonts w:hint="eastAsia"/>
            </w:rPr>
            <w:delText>改正後の</w:delText>
          </w:r>
        </w:del>
      </w:ins>
      <w:ins w:id="396" w:author="杉野　里紗" w:date="2025-05-15T21:27:00Z">
        <w:del w:id="397" w:author="寺本　義久" w:date="2025-05-29T10:30:00Z">
          <w:r w:rsidR="003D7EFD" w:rsidRPr="00423909" w:rsidDel="00924A0D">
            <w:rPr>
              <w:rFonts w:hint="eastAsia"/>
            </w:rPr>
            <w:delText>第</w:delText>
          </w:r>
          <w:r w:rsidR="003D7EFD" w:rsidRPr="00423909" w:rsidDel="00924A0D">
            <w:delText>3</w:delText>
          </w:r>
          <w:r w:rsidR="003D7EFD" w:rsidRPr="00423909" w:rsidDel="00924A0D">
            <w:rPr>
              <w:rFonts w:hint="eastAsia"/>
            </w:rPr>
            <w:delText>条</w:delText>
          </w:r>
        </w:del>
      </w:ins>
      <w:ins w:id="398" w:author="杉野　里紗" w:date="2025-05-19T15:16:00Z">
        <w:del w:id="399" w:author="寺本　義久" w:date="2025-05-29T10:30:00Z">
          <w:r w:rsidR="00E56FB2" w:rsidRPr="00423909" w:rsidDel="00924A0D">
            <w:rPr>
              <w:rFonts w:hint="eastAsia"/>
              <w:rPrChange w:id="400" w:author="寺本　義久" w:date="2025-05-29T09:13:00Z">
                <w:rPr>
                  <w:rFonts w:hint="eastAsia"/>
                  <w:u w:val="single"/>
                </w:rPr>
              </w:rPrChange>
            </w:rPr>
            <w:delText>第</w:delText>
          </w:r>
          <w:r w:rsidR="00E56FB2" w:rsidRPr="00423909" w:rsidDel="00924A0D">
            <w:rPr>
              <w:rPrChange w:id="401" w:author="寺本　義久" w:date="2025-05-29T09:13:00Z">
                <w:rPr>
                  <w:u w:val="single"/>
                </w:rPr>
              </w:rPrChange>
            </w:rPr>
            <w:delText>1</w:delText>
          </w:r>
          <w:r w:rsidR="00E56FB2" w:rsidRPr="00423909" w:rsidDel="00924A0D">
            <w:rPr>
              <w:rFonts w:hint="eastAsia"/>
              <w:rPrChange w:id="402" w:author="寺本　義久" w:date="2025-05-29T09:13:00Z">
                <w:rPr>
                  <w:rFonts w:hint="eastAsia"/>
                  <w:u w:val="single"/>
                </w:rPr>
              </w:rPrChange>
            </w:rPr>
            <w:delText>項</w:delText>
          </w:r>
        </w:del>
      </w:ins>
      <w:ins w:id="403" w:author="杉野　里紗" w:date="2025-05-15T21:27:00Z">
        <w:del w:id="404" w:author="寺本　義久" w:date="2025-05-29T10:30:00Z">
          <w:r w:rsidR="003D7EFD" w:rsidRPr="00423909" w:rsidDel="00924A0D">
            <w:rPr>
              <w:rFonts w:hint="eastAsia"/>
            </w:rPr>
            <w:delText>第</w:delText>
          </w:r>
          <w:r w:rsidR="003D7EFD" w:rsidRPr="00423909" w:rsidDel="00924A0D">
            <w:delText>4</w:delText>
          </w:r>
          <w:r w:rsidR="003D7EFD" w:rsidRPr="00423909" w:rsidDel="00924A0D">
            <w:rPr>
              <w:rFonts w:hint="eastAsia"/>
            </w:rPr>
            <w:delText>号</w:delText>
          </w:r>
        </w:del>
      </w:ins>
      <w:ins w:id="405" w:author="行政課" w:date="2025-05-19T16:24:00Z">
        <w:del w:id="406" w:author="寺本　義久" w:date="2025-05-29T10:30:00Z">
          <w:r w:rsidR="00531657" w:rsidRPr="00423909" w:rsidDel="00924A0D">
            <w:rPr>
              <w:rFonts w:hint="eastAsia"/>
              <w:rPrChange w:id="407" w:author="寺本　義久" w:date="2025-05-29T09:13:00Z">
                <w:rPr>
                  <w:rFonts w:hint="eastAsia"/>
                  <w:u w:val="single"/>
                </w:rPr>
              </w:rPrChange>
            </w:rPr>
            <w:delText>イ</w:delText>
          </w:r>
        </w:del>
      </w:ins>
      <w:ins w:id="408" w:author="杉野　里紗" w:date="2025-05-15T21:27:00Z">
        <w:del w:id="409" w:author="寺本　義久" w:date="2025-05-29T10:30:00Z">
          <w:r w:rsidR="003D7EFD" w:rsidRPr="00423909" w:rsidDel="00924A0D">
            <w:rPr>
              <w:rFonts w:hint="eastAsia"/>
            </w:rPr>
            <w:delText>の規定の適用については、</w:delText>
          </w:r>
          <w:r w:rsidR="00EB6193" w:rsidRPr="00423909" w:rsidDel="00924A0D">
            <w:rPr>
              <w:rFonts w:hint="eastAsia"/>
              <w:rPrChange w:id="410" w:author="寺本　義久" w:date="2025-05-29T09:13:00Z">
                <w:rPr>
                  <w:rFonts w:hint="eastAsia"/>
                  <w:u w:val="single"/>
                </w:rPr>
              </w:rPrChange>
            </w:rPr>
            <w:delText>無期の懲役又は禁錮に処せられた者はそれぞれ無期拘禁刑に処せられた者と、有期の懲役又は禁錮に処せられた者はそれぞれ刑期を同じくする有期拘禁刑に処せられた者とみなす。</w:delText>
          </w:r>
        </w:del>
      </w:ins>
    </w:p>
    <w:p w14:paraId="775789E2" w14:textId="05707624" w:rsidR="00FF1DF6" w:rsidRPr="00423909" w:rsidDel="00924A0D" w:rsidRDefault="00FF1DF6">
      <w:pPr>
        <w:rPr>
          <w:del w:id="411" w:author="寺本　義久" w:date="2025-05-29T10:30:00Z"/>
        </w:rPr>
      </w:pPr>
      <w:del w:id="412" w:author="寺本　義久" w:date="2025-05-29T10:30:00Z">
        <w:r w:rsidRPr="00423909" w:rsidDel="00924A0D">
          <w:br w:type="page"/>
        </w:r>
      </w:del>
    </w:p>
    <w:p w14:paraId="340EF032" w14:textId="1941B053" w:rsidR="003733FD" w:rsidRPr="00423909" w:rsidDel="00924A0D" w:rsidRDefault="006E163C">
      <w:pPr>
        <w:rPr>
          <w:del w:id="413" w:author="寺本　義久" w:date="2025-05-29T10:30:00Z"/>
          <w:lang w:eastAsia="zh-CN"/>
        </w:rPr>
        <w:pPrChange w:id="414" w:author="杉野　里紗" w:date="2025-05-19T18:01:00Z">
          <w:pPr>
            <w:widowControl w:val="0"/>
            <w:autoSpaceDE w:val="0"/>
            <w:autoSpaceDN w:val="0"/>
            <w:jc w:val="both"/>
          </w:pPr>
        </w:pPrChange>
      </w:pPr>
      <w:del w:id="415" w:author="寺本　義久" w:date="2025-05-29T10:30:00Z">
        <w:r w:rsidRPr="00423909" w:rsidDel="00924A0D">
          <w:rPr>
            <w:rFonts w:hint="eastAsia"/>
            <w:lang w:eastAsia="zh-CN"/>
          </w:rPr>
          <w:delText>別表（第</w:delText>
        </w:r>
        <w:r w:rsidRPr="00423909" w:rsidDel="00924A0D">
          <w:rPr>
            <w:rFonts w:hint="eastAsia"/>
            <w:lang w:eastAsia="zh-CN"/>
          </w:rPr>
          <w:delText>2</w:delText>
        </w:r>
        <w:r w:rsidRPr="00423909" w:rsidDel="00924A0D">
          <w:rPr>
            <w:rFonts w:hint="eastAsia"/>
            <w:lang w:eastAsia="zh-CN"/>
          </w:rPr>
          <w:delText>条関係）</w:delText>
        </w:r>
      </w:del>
    </w:p>
    <w:tbl>
      <w:tblPr>
        <w:tblStyle w:val="af6"/>
        <w:tblW w:w="9118" w:type="dxa"/>
        <w:tblInd w:w="233" w:type="dxa"/>
        <w:tblLook w:val="04A0" w:firstRow="1" w:lastRow="0" w:firstColumn="1" w:lastColumn="0" w:noHBand="0" w:noVBand="1"/>
      </w:tblPr>
      <w:tblGrid>
        <w:gridCol w:w="9118"/>
      </w:tblGrid>
      <w:tr w:rsidR="006E163C" w:rsidRPr="00423909" w:rsidDel="00924A0D" w14:paraId="2A877D33" w14:textId="1712B632" w:rsidTr="00325CAD">
        <w:trPr>
          <w:trHeight w:val="268"/>
          <w:del w:id="416" w:author="寺本　義久" w:date="2025-05-29T10:30:00Z"/>
        </w:trPr>
        <w:tc>
          <w:tcPr>
            <w:tcW w:w="9118" w:type="dxa"/>
            <w:tcBorders>
              <w:top w:val="single" w:sz="4" w:space="0" w:color="auto"/>
              <w:bottom w:val="nil"/>
            </w:tcBorders>
            <w:vAlign w:val="center"/>
          </w:tcPr>
          <w:p w14:paraId="22D39853" w14:textId="48379317" w:rsidR="006E163C" w:rsidRPr="00423909" w:rsidDel="00924A0D" w:rsidRDefault="006E163C" w:rsidP="005B22B2">
            <w:pPr>
              <w:widowControl w:val="0"/>
              <w:tabs>
                <w:tab w:val="left" w:pos="676"/>
              </w:tabs>
              <w:autoSpaceDE w:val="0"/>
              <w:autoSpaceDN w:val="0"/>
              <w:ind w:left="220" w:hangingChars="100" w:hanging="220"/>
              <w:jc w:val="both"/>
              <w:rPr>
                <w:del w:id="417" w:author="寺本　義久" w:date="2025-05-29T10:30:00Z"/>
              </w:rPr>
            </w:pPr>
            <w:del w:id="418" w:author="寺本　義久" w:date="2025-05-29T10:30:00Z">
              <w:r w:rsidRPr="00423909" w:rsidDel="00924A0D">
                <w:rPr>
                  <w:rFonts w:hint="eastAsia"/>
                </w:rPr>
                <w:delText>(</w:delText>
              </w:r>
              <w:r w:rsidRPr="00423909" w:rsidDel="00924A0D">
                <w:delText>1)</w:delText>
              </w:r>
              <w:r w:rsidRPr="00423909" w:rsidDel="00924A0D">
                <w:rPr>
                  <w:rFonts w:hint="eastAsia"/>
                </w:rPr>
                <w:delText xml:space="preserve">　委託契約書その他の空家等の所有者等からの管理又は活用の委託の実績がわかる書類</w:delText>
              </w:r>
            </w:del>
          </w:p>
        </w:tc>
      </w:tr>
      <w:tr w:rsidR="006E163C" w:rsidRPr="00423909" w:rsidDel="00924A0D" w14:paraId="1873102B" w14:textId="0123CF82" w:rsidTr="00325CAD">
        <w:trPr>
          <w:trHeight w:val="268"/>
          <w:del w:id="419" w:author="寺本　義久" w:date="2025-05-29T10:30:00Z"/>
        </w:trPr>
        <w:tc>
          <w:tcPr>
            <w:tcW w:w="9118" w:type="dxa"/>
            <w:tcBorders>
              <w:top w:val="nil"/>
              <w:bottom w:val="nil"/>
            </w:tcBorders>
            <w:vAlign w:val="center"/>
          </w:tcPr>
          <w:p w14:paraId="2ADAC739" w14:textId="35135F47" w:rsidR="006E163C" w:rsidRPr="00423909" w:rsidDel="00924A0D" w:rsidRDefault="006E163C" w:rsidP="005B22B2">
            <w:pPr>
              <w:widowControl w:val="0"/>
              <w:autoSpaceDE w:val="0"/>
              <w:autoSpaceDN w:val="0"/>
              <w:ind w:left="220" w:hangingChars="100" w:hanging="220"/>
              <w:jc w:val="both"/>
              <w:rPr>
                <w:del w:id="420" w:author="寺本　義久" w:date="2025-05-29T10:30:00Z"/>
              </w:rPr>
            </w:pPr>
            <w:del w:id="421" w:author="寺本　義久" w:date="2025-05-29T10:30:00Z">
              <w:r w:rsidRPr="00423909" w:rsidDel="00924A0D">
                <w:rPr>
                  <w:rFonts w:hint="eastAsia"/>
                </w:rPr>
                <w:delText>(</w:delText>
              </w:r>
              <w:r w:rsidRPr="00423909" w:rsidDel="00924A0D">
                <w:delText>2)</w:delText>
              </w:r>
              <w:r w:rsidRPr="00423909" w:rsidDel="00924A0D">
                <w:rPr>
                  <w:rFonts w:hint="eastAsia"/>
                </w:rPr>
                <w:delText xml:space="preserve">　提案書、空家等の活用のために行った改修後の写真その他の空家等の管理又は活用の実績がわかる書類</w:delText>
              </w:r>
            </w:del>
          </w:p>
          <w:p w14:paraId="2619AA4E" w14:textId="6431DEFC" w:rsidR="006E163C" w:rsidRPr="00423909" w:rsidDel="00924A0D" w:rsidRDefault="006E163C" w:rsidP="005B22B2">
            <w:pPr>
              <w:widowControl w:val="0"/>
              <w:autoSpaceDE w:val="0"/>
              <w:autoSpaceDN w:val="0"/>
              <w:ind w:left="220" w:hangingChars="100" w:hanging="220"/>
              <w:jc w:val="both"/>
              <w:rPr>
                <w:del w:id="422" w:author="寺本　義久" w:date="2025-05-29T10:30:00Z"/>
              </w:rPr>
            </w:pPr>
            <w:del w:id="423" w:author="寺本　義久" w:date="2025-05-29T10:30:00Z">
              <w:r w:rsidRPr="00423909" w:rsidDel="00924A0D">
                <w:rPr>
                  <w:rFonts w:hint="eastAsia"/>
                </w:rPr>
                <w:delText>(</w:delText>
              </w:r>
              <w:r w:rsidRPr="00423909" w:rsidDel="00924A0D">
                <w:delText>3)</w:delText>
              </w:r>
              <w:r w:rsidRPr="00423909" w:rsidDel="00924A0D">
                <w:rPr>
                  <w:rFonts w:hint="eastAsia"/>
                </w:rPr>
                <w:delText xml:space="preserve">　情報誌、広告その他の空家等の管理又は活用に関する啓発並びに情報発信を行ったことがわかる書類</w:delText>
              </w:r>
            </w:del>
          </w:p>
          <w:p w14:paraId="41A72896" w14:textId="4ADF428B" w:rsidR="006E163C" w:rsidRPr="00423909" w:rsidDel="00924A0D" w:rsidRDefault="006E163C" w:rsidP="005B22B2">
            <w:pPr>
              <w:widowControl w:val="0"/>
              <w:autoSpaceDE w:val="0"/>
              <w:autoSpaceDN w:val="0"/>
              <w:ind w:left="220" w:hangingChars="100" w:hanging="220"/>
              <w:jc w:val="both"/>
              <w:rPr>
                <w:del w:id="424" w:author="寺本　義久" w:date="2025-05-29T10:30:00Z"/>
              </w:rPr>
            </w:pPr>
            <w:del w:id="425" w:author="寺本　義久" w:date="2025-05-29T10:30:00Z">
              <w:r w:rsidRPr="00423909" w:rsidDel="00924A0D">
                <w:rPr>
                  <w:rFonts w:hint="eastAsia"/>
                </w:rPr>
                <w:delText>(</w:delText>
              </w:r>
              <w:r w:rsidRPr="00423909" w:rsidDel="00924A0D">
                <w:delText>4)</w:delText>
              </w:r>
              <w:r w:rsidRPr="00423909" w:rsidDel="00924A0D">
                <w:rPr>
                  <w:rFonts w:hint="eastAsia"/>
                </w:rPr>
                <w:delText xml:space="preserve">　周知の文書、広告、写真、新聞その他の市民を対象とした空家等の管理又は活用の実績がわかる書類</w:delText>
              </w:r>
            </w:del>
          </w:p>
          <w:p w14:paraId="44CCC973" w14:textId="69EAF9E3" w:rsidR="006E163C" w:rsidRPr="00423909" w:rsidDel="00924A0D" w:rsidRDefault="006E163C" w:rsidP="005B22B2">
            <w:pPr>
              <w:widowControl w:val="0"/>
              <w:autoSpaceDE w:val="0"/>
              <w:autoSpaceDN w:val="0"/>
              <w:ind w:left="220" w:hangingChars="100" w:hanging="220"/>
              <w:jc w:val="both"/>
              <w:rPr>
                <w:del w:id="426" w:author="寺本　義久" w:date="2025-05-29T10:30:00Z"/>
              </w:rPr>
            </w:pPr>
            <w:del w:id="427" w:author="寺本　義久" w:date="2025-05-29T10:30:00Z">
              <w:r w:rsidRPr="00423909" w:rsidDel="00924A0D">
                <w:rPr>
                  <w:rFonts w:hint="eastAsia"/>
                </w:rPr>
                <w:delText>(</w:delText>
              </w:r>
              <w:r w:rsidRPr="00423909" w:rsidDel="00924A0D">
                <w:delText>5)</w:delText>
              </w:r>
              <w:r w:rsidRPr="00423909" w:rsidDel="00924A0D">
                <w:rPr>
                  <w:rFonts w:hint="eastAsia"/>
                </w:rPr>
                <w:delText xml:space="preserve">　委託契約書、補助金の交付に係る決定通知書その他の空家等の管理又は活用に係る地方公共団体からの委託、補助金等の実績がわかる書類</w:delText>
              </w:r>
            </w:del>
          </w:p>
          <w:p w14:paraId="7F591B23" w14:textId="153DDBBE" w:rsidR="006E163C" w:rsidRPr="00423909" w:rsidDel="00924A0D" w:rsidRDefault="006E163C" w:rsidP="005B22B2">
            <w:pPr>
              <w:widowControl w:val="0"/>
              <w:autoSpaceDE w:val="0"/>
              <w:autoSpaceDN w:val="0"/>
              <w:ind w:left="220" w:hangingChars="100" w:hanging="220"/>
              <w:jc w:val="both"/>
              <w:rPr>
                <w:del w:id="428" w:author="寺本　義久" w:date="2025-05-29T10:30:00Z"/>
              </w:rPr>
            </w:pPr>
            <w:del w:id="429" w:author="寺本　義久" w:date="2025-05-29T10:30:00Z">
              <w:r w:rsidRPr="00423909" w:rsidDel="00924A0D">
                <w:rPr>
                  <w:rFonts w:hint="eastAsia"/>
                </w:rPr>
                <w:delText>(</w:delText>
              </w:r>
              <w:r w:rsidRPr="00423909" w:rsidDel="00924A0D">
                <w:delText>6)</w:delText>
              </w:r>
              <w:r w:rsidRPr="00423909" w:rsidDel="00924A0D">
                <w:rPr>
                  <w:rFonts w:hint="eastAsia"/>
                </w:rPr>
                <w:delText xml:space="preserve">　提案書又は写真その他の空家等対策に係る地方公共団体、</w:delText>
              </w:r>
              <w:r w:rsidRPr="00423909" w:rsidDel="00924A0D">
                <w:rPr>
                  <w:rFonts w:hint="eastAsia"/>
                </w:rPr>
                <w:delText>NPO</w:delText>
              </w:r>
              <w:r w:rsidRPr="00423909" w:rsidDel="00924A0D">
                <w:rPr>
                  <w:rFonts w:hint="eastAsia"/>
                </w:rPr>
                <w:delText>、学校、自治会、公益法人、企業等と連携及び協働をした活動の実績がわかる書類</w:delText>
              </w:r>
            </w:del>
          </w:p>
        </w:tc>
      </w:tr>
      <w:tr w:rsidR="006E163C" w:rsidRPr="00423909" w:rsidDel="00924A0D" w14:paraId="5F0941F9" w14:textId="04DF9BCD" w:rsidTr="00325CAD">
        <w:trPr>
          <w:trHeight w:val="42"/>
          <w:del w:id="430" w:author="寺本　義久" w:date="2025-05-29T10:30:00Z"/>
        </w:trPr>
        <w:tc>
          <w:tcPr>
            <w:tcW w:w="9118" w:type="dxa"/>
            <w:tcBorders>
              <w:top w:val="nil"/>
            </w:tcBorders>
            <w:vAlign w:val="center"/>
          </w:tcPr>
          <w:p w14:paraId="113FFE3E" w14:textId="0A694DF0" w:rsidR="006E163C" w:rsidRPr="00423909" w:rsidDel="00924A0D" w:rsidRDefault="006E163C" w:rsidP="005B22B2">
            <w:pPr>
              <w:widowControl w:val="0"/>
              <w:tabs>
                <w:tab w:val="left" w:pos="676"/>
              </w:tabs>
              <w:autoSpaceDE w:val="0"/>
              <w:autoSpaceDN w:val="0"/>
              <w:ind w:left="220" w:hangingChars="100" w:hanging="220"/>
              <w:jc w:val="both"/>
              <w:rPr>
                <w:del w:id="431" w:author="寺本　義久" w:date="2025-05-29T10:30:00Z"/>
              </w:rPr>
            </w:pPr>
            <w:del w:id="432" w:author="寺本　義久" w:date="2025-05-29T10:30:00Z">
              <w:r w:rsidRPr="00423909" w:rsidDel="00924A0D">
                <w:rPr>
                  <w:rFonts w:hint="eastAsia"/>
                </w:rPr>
                <w:delText>(</w:delText>
              </w:r>
              <w:r w:rsidRPr="00423909" w:rsidDel="00924A0D">
                <w:delText>7)</w:delText>
              </w:r>
              <w:r w:rsidRPr="00423909" w:rsidDel="00924A0D">
                <w:rPr>
                  <w:rFonts w:hint="eastAsia"/>
                </w:rPr>
                <w:delText xml:space="preserve">　前各号に掲げるもののほか、空家等の管理又は活用に資する取組のわかる書類</w:delText>
              </w:r>
            </w:del>
          </w:p>
        </w:tc>
      </w:tr>
    </w:tbl>
    <w:p w14:paraId="65CB354B" w14:textId="1168B003" w:rsidR="003733FD" w:rsidRPr="00423909" w:rsidDel="00924A0D" w:rsidRDefault="003733FD" w:rsidP="00A107C1">
      <w:pPr>
        <w:widowControl w:val="0"/>
        <w:autoSpaceDE w:val="0"/>
        <w:autoSpaceDN w:val="0"/>
        <w:ind w:firstLineChars="100" w:firstLine="220"/>
        <w:jc w:val="both"/>
        <w:rPr>
          <w:del w:id="433" w:author="寺本　義久" w:date="2025-05-29T10:30:00Z"/>
        </w:rPr>
      </w:pPr>
    </w:p>
    <w:p w14:paraId="55218856" w14:textId="783520D4" w:rsidR="003733FD" w:rsidRPr="00423909" w:rsidDel="00924A0D" w:rsidRDefault="003733FD" w:rsidP="00A107C1">
      <w:pPr>
        <w:widowControl w:val="0"/>
        <w:autoSpaceDE w:val="0"/>
        <w:autoSpaceDN w:val="0"/>
        <w:ind w:firstLineChars="100" w:firstLine="220"/>
        <w:jc w:val="both"/>
        <w:rPr>
          <w:del w:id="434" w:author="寺本　義久" w:date="2025-05-29T10:30:00Z"/>
        </w:rPr>
      </w:pPr>
    </w:p>
    <w:p w14:paraId="2E53612F" w14:textId="293958A2" w:rsidR="00C918B5" w:rsidRPr="00423909" w:rsidDel="00924A0D" w:rsidRDefault="00C918B5" w:rsidP="00A107C1">
      <w:pPr>
        <w:widowControl w:val="0"/>
        <w:autoSpaceDE w:val="0"/>
        <w:autoSpaceDN w:val="0"/>
        <w:ind w:firstLineChars="100" w:firstLine="220"/>
        <w:jc w:val="both"/>
        <w:rPr>
          <w:del w:id="435" w:author="寺本　義久" w:date="2025-05-29T10:30:00Z"/>
        </w:rPr>
      </w:pPr>
    </w:p>
    <w:p w14:paraId="4D61956E" w14:textId="5234C015" w:rsidR="00FF1DF6" w:rsidRPr="00423909" w:rsidDel="00924A0D" w:rsidRDefault="00FF1DF6">
      <w:pPr>
        <w:rPr>
          <w:del w:id="436" w:author="寺本　義久" w:date="2025-05-29T10:30:00Z"/>
        </w:rPr>
      </w:pPr>
      <w:del w:id="437" w:author="寺本　義久" w:date="2025-05-29T10:30:00Z">
        <w:r w:rsidRPr="00423909" w:rsidDel="00924A0D">
          <w:br w:type="page"/>
        </w:r>
      </w:del>
    </w:p>
    <w:p w14:paraId="2597F34B" w14:textId="12F95D54" w:rsidR="001864E6" w:rsidRPr="00423909" w:rsidRDefault="001864E6" w:rsidP="001864E6">
      <w:pPr>
        <w:widowControl w:val="0"/>
        <w:autoSpaceDE w:val="0"/>
        <w:autoSpaceDN w:val="0"/>
        <w:jc w:val="both"/>
        <w:rPr>
          <w:lang w:eastAsia="zh-CN"/>
        </w:rPr>
      </w:pPr>
      <w:r w:rsidRPr="00423909">
        <w:rPr>
          <w:rFonts w:hint="eastAsia"/>
          <w:lang w:eastAsia="zh-CN"/>
        </w:rPr>
        <w:t>様式第</w:t>
      </w:r>
      <w:r w:rsidR="009C0DC2" w:rsidRPr="00423909">
        <w:rPr>
          <w:rFonts w:hint="eastAsia"/>
          <w:lang w:eastAsia="zh-CN"/>
        </w:rPr>
        <w:t>1</w:t>
      </w:r>
      <w:r w:rsidRPr="00423909">
        <w:rPr>
          <w:lang w:eastAsia="zh-CN"/>
        </w:rPr>
        <w:t>号（第</w:t>
      </w:r>
      <w:r w:rsidR="009C0DC2" w:rsidRPr="00423909">
        <w:rPr>
          <w:rFonts w:hint="eastAsia"/>
          <w:lang w:eastAsia="zh-CN"/>
        </w:rPr>
        <w:t>2</w:t>
      </w:r>
      <w:r w:rsidRPr="00423909">
        <w:rPr>
          <w:lang w:eastAsia="zh-CN"/>
        </w:rPr>
        <w:t>条関係）</w:t>
      </w:r>
    </w:p>
    <w:p w14:paraId="72F9B35B" w14:textId="41233A59" w:rsidR="001864E6" w:rsidRPr="00423909" w:rsidRDefault="001864E6" w:rsidP="009A4993">
      <w:pPr>
        <w:widowControl w:val="0"/>
        <w:wordWrap w:val="0"/>
        <w:autoSpaceDE w:val="0"/>
        <w:autoSpaceDN w:val="0"/>
        <w:jc w:val="right"/>
        <w:rPr>
          <w:lang w:eastAsia="zh-CN"/>
        </w:rPr>
      </w:pPr>
      <w:r w:rsidRPr="00423909">
        <w:rPr>
          <w:rFonts w:hint="eastAsia"/>
          <w:lang w:eastAsia="zh-CN"/>
        </w:rPr>
        <w:t xml:space="preserve">　　　年</w:t>
      </w:r>
      <w:r w:rsidRPr="00423909">
        <w:rPr>
          <w:lang w:eastAsia="zh-CN"/>
        </w:rPr>
        <w:t xml:space="preserve">　　月　　日</w:t>
      </w:r>
      <w:r w:rsidR="006329F7" w:rsidRPr="00423909">
        <w:rPr>
          <w:rFonts w:hint="eastAsia"/>
          <w:lang w:eastAsia="zh-CN"/>
        </w:rPr>
        <w:t xml:space="preserve">　</w:t>
      </w:r>
    </w:p>
    <w:p w14:paraId="594F950F" w14:textId="77777777" w:rsidR="006329F7" w:rsidRPr="00423909" w:rsidRDefault="006329F7" w:rsidP="001864E6">
      <w:pPr>
        <w:widowControl w:val="0"/>
        <w:autoSpaceDE w:val="0"/>
        <w:autoSpaceDN w:val="0"/>
        <w:jc w:val="both"/>
        <w:rPr>
          <w:lang w:eastAsia="zh-CN"/>
        </w:rPr>
      </w:pPr>
    </w:p>
    <w:p w14:paraId="11940BF0" w14:textId="1E949145" w:rsidR="001864E6" w:rsidRPr="00423909" w:rsidRDefault="001864E6" w:rsidP="001864E6">
      <w:pPr>
        <w:widowControl w:val="0"/>
        <w:autoSpaceDE w:val="0"/>
        <w:autoSpaceDN w:val="0"/>
        <w:jc w:val="both"/>
      </w:pPr>
      <w:r w:rsidRPr="00423909">
        <w:rPr>
          <w:rFonts w:hint="eastAsia"/>
        </w:rPr>
        <w:t>（</w:t>
      </w:r>
      <w:r w:rsidR="00234F2A" w:rsidRPr="00423909">
        <w:rPr>
          <w:rFonts w:hint="eastAsia"/>
        </w:rPr>
        <w:t>あ</w:t>
      </w:r>
      <w:r w:rsidR="003959F5" w:rsidRPr="00423909">
        <w:rPr>
          <w:rFonts w:hint="eastAsia"/>
        </w:rPr>
        <w:t>て</w:t>
      </w:r>
      <w:r w:rsidR="00234F2A" w:rsidRPr="00423909">
        <w:rPr>
          <w:rFonts w:hint="eastAsia"/>
        </w:rPr>
        <w:t>先</w:t>
      </w:r>
      <w:r w:rsidRPr="00423909">
        <w:rPr>
          <w:rFonts w:hint="eastAsia"/>
        </w:rPr>
        <w:t>）岐阜市長</w:t>
      </w:r>
    </w:p>
    <w:p w14:paraId="779AAA8F" w14:textId="0329EE48" w:rsidR="001864E6" w:rsidRPr="00423909" w:rsidRDefault="00262F31" w:rsidP="009A4993">
      <w:pPr>
        <w:widowControl w:val="0"/>
        <w:wordWrap w:val="0"/>
        <w:autoSpaceDE w:val="0"/>
        <w:autoSpaceDN w:val="0"/>
        <w:jc w:val="right"/>
      </w:pPr>
      <w:r w:rsidRPr="00423909">
        <w:rPr>
          <w:rFonts w:hint="eastAsia"/>
        </w:rPr>
        <w:t xml:space="preserve">（申請者）　　　　　　　　　　　　　　　</w:t>
      </w:r>
    </w:p>
    <w:p w14:paraId="038E2EE2" w14:textId="444BD912" w:rsidR="001864E6" w:rsidRPr="00423909" w:rsidRDefault="001864E6" w:rsidP="009A4993">
      <w:pPr>
        <w:widowControl w:val="0"/>
        <w:wordWrap w:val="0"/>
        <w:autoSpaceDE w:val="0"/>
        <w:autoSpaceDN w:val="0"/>
        <w:spacing w:afterLines="50" w:after="180"/>
        <w:jc w:val="right"/>
      </w:pPr>
      <w:r w:rsidRPr="00423909">
        <w:rPr>
          <w:rFonts w:hint="eastAsia"/>
        </w:rPr>
        <w:t>法人の住所</w:t>
      </w:r>
      <w:r w:rsidR="00262F31" w:rsidRPr="00423909">
        <w:rPr>
          <w:rFonts w:hint="eastAsia"/>
        </w:rPr>
        <w:t xml:space="preserve">　　　　　　　　　　　　　　</w:t>
      </w:r>
    </w:p>
    <w:p w14:paraId="00A93C31" w14:textId="5EF9EFBB" w:rsidR="001864E6" w:rsidRPr="00423909" w:rsidRDefault="0043320C" w:rsidP="009A4993">
      <w:pPr>
        <w:widowControl w:val="0"/>
        <w:wordWrap w:val="0"/>
        <w:autoSpaceDE w:val="0"/>
        <w:autoSpaceDN w:val="0"/>
        <w:jc w:val="right"/>
        <w:rPr>
          <w:rPrChange w:id="438" w:author="寺本　義久" w:date="2025-05-29T09:13:00Z">
            <w:rPr>
              <w:u w:val="single"/>
            </w:rPr>
          </w:rPrChange>
        </w:rPr>
      </w:pPr>
      <w:r w:rsidRPr="00423909">
        <w:rPr>
          <w:rFonts w:hint="eastAsia"/>
          <w:rPrChange w:id="439" w:author="寺本　義久" w:date="2025-05-29T09:13:00Z">
            <w:rPr>
              <w:rFonts w:hint="eastAsia"/>
              <w:u w:val="single"/>
            </w:rPr>
          </w:rPrChange>
        </w:rPr>
        <w:t xml:space="preserve">　　　　　　　　　　　　　　　　　　　</w:t>
      </w:r>
    </w:p>
    <w:p w14:paraId="7776DE18" w14:textId="6F9A07AB" w:rsidR="001864E6" w:rsidRPr="00423909" w:rsidRDefault="001864E6" w:rsidP="009A4993">
      <w:pPr>
        <w:widowControl w:val="0"/>
        <w:wordWrap w:val="0"/>
        <w:autoSpaceDE w:val="0"/>
        <w:autoSpaceDN w:val="0"/>
        <w:spacing w:afterLines="50" w:after="180"/>
        <w:jc w:val="right"/>
      </w:pPr>
      <w:r w:rsidRPr="00423909">
        <w:rPr>
          <w:rFonts w:hint="eastAsia"/>
        </w:rPr>
        <w:t>法人の名称又は商号</w:t>
      </w:r>
      <w:r w:rsidR="0043320C" w:rsidRPr="00423909">
        <w:rPr>
          <w:rFonts w:hint="eastAsia"/>
        </w:rPr>
        <w:t xml:space="preserve">　　　　　　　　　　</w:t>
      </w:r>
    </w:p>
    <w:p w14:paraId="263324B3" w14:textId="294688E3" w:rsidR="001864E6" w:rsidRPr="00423909" w:rsidRDefault="0043320C" w:rsidP="009A4993">
      <w:pPr>
        <w:widowControl w:val="0"/>
        <w:wordWrap w:val="0"/>
        <w:autoSpaceDE w:val="0"/>
        <w:autoSpaceDN w:val="0"/>
        <w:jc w:val="right"/>
        <w:rPr>
          <w:rPrChange w:id="440" w:author="寺本　義久" w:date="2025-05-29T09:13:00Z">
            <w:rPr>
              <w:u w:val="single"/>
            </w:rPr>
          </w:rPrChange>
        </w:rPr>
      </w:pPr>
      <w:r w:rsidRPr="00423909">
        <w:rPr>
          <w:rFonts w:hint="eastAsia"/>
          <w:rPrChange w:id="441" w:author="寺本　義久" w:date="2025-05-29T09:13:00Z">
            <w:rPr>
              <w:rFonts w:hint="eastAsia"/>
              <w:u w:val="single"/>
            </w:rPr>
          </w:rPrChange>
        </w:rPr>
        <w:t xml:space="preserve">　　　　　　　　　　　　　　　　　　　</w:t>
      </w:r>
    </w:p>
    <w:p w14:paraId="1313AE4A" w14:textId="28770A52" w:rsidR="001864E6" w:rsidRPr="00423909" w:rsidRDefault="001864E6" w:rsidP="009A4993">
      <w:pPr>
        <w:widowControl w:val="0"/>
        <w:wordWrap w:val="0"/>
        <w:autoSpaceDE w:val="0"/>
        <w:autoSpaceDN w:val="0"/>
        <w:spacing w:afterLines="50" w:after="180"/>
        <w:jc w:val="right"/>
      </w:pPr>
      <w:r w:rsidRPr="00423909">
        <w:rPr>
          <w:rFonts w:hint="eastAsia"/>
        </w:rPr>
        <w:t>代表者氏名</w:t>
      </w:r>
      <w:r w:rsidR="0043320C" w:rsidRPr="00423909">
        <w:rPr>
          <w:rFonts w:hint="eastAsia"/>
        </w:rPr>
        <w:t xml:space="preserve">　　　　　　　　　　　　　　</w:t>
      </w:r>
    </w:p>
    <w:p w14:paraId="7511F664" w14:textId="51D004CD" w:rsidR="001864E6" w:rsidRPr="00423909" w:rsidRDefault="0043320C" w:rsidP="009A4993">
      <w:pPr>
        <w:widowControl w:val="0"/>
        <w:wordWrap w:val="0"/>
        <w:autoSpaceDE w:val="0"/>
        <w:autoSpaceDN w:val="0"/>
        <w:jc w:val="right"/>
        <w:rPr>
          <w:rPrChange w:id="442" w:author="寺本　義久" w:date="2025-05-29T09:13:00Z">
            <w:rPr>
              <w:u w:val="single"/>
            </w:rPr>
          </w:rPrChange>
        </w:rPr>
      </w:pPr>
      <w:r w:rsidRPr="00423909">
        <w:rPr>
          <w:rFonts w:hint="eastAsia"/>
          <w:rPrChange w:id="443" w:author="寺本　義久" w:date="2025-05-29T09:13:00Z">
            <w:rPr>
              <w:rFonts w:hint="eastAsia"/>
              <w:u w:val="single"/>
            </w:rPr>
          </w:rPrChange>
        </w:rPr>
        <w:t xml:space="preserve">　　　　　　　　　　　　　　　　　　　</w:t>
      </w:r>
    </w:p>
    <w:p w14:paraId="4D264C4B" w14:textId="454B7DF5" w:rsidR="001864E6" w:rsidRPr="00423909" w:rsidRDefault="001864E6" w:rsidP="009A4993">
      <w:pPr>
        <w:widowControl w:val="0"/>
        <w:wordWrap w:val="0"/>
        <w:autoSpaceDE w:val="0"/>
        <w:autoSpaceDN w:val="0"/>
        <w:spacing w:afterLines="50" w:after="180"/>
        <w:jc w:val="right"/>
      </w:pPr>
      <w:r w:rsidRPr="00423909">
        <w:rPr>
          <w:rFonts w:hint="eastAsia"/>
        </w:rPr>
        <w:t>事務所又は営業所の所在地</w:t>
      </w:r>
      <w:r w:rsidR="0043320C" w:rsidRPr="00423909">
        <w:rPr>
          <w:rFonts w:hint="eastAsia"/>
        </w:rPr>
        <w:t xml:space="preserve">　　　　　　　</w:t>
      </w:r>
    </w:p>
    <w:p w14:paraId="585B1CD6" w14:textId="5BBC5BB7" w:rsidR="00AC2CCB" w:rsidRPr="00423909" w:rsidRDefault="00AC2CCB" w:rsidP="009A4993">
      <w:pPr>
        <w:widowControl w:val="0"/>
        <w:wordWrap w:val="0"/>
        <w:autoSpaceDE w:val="0"/>
        <w:autoSpaceDN w:val="0"/>
        <w:jc w:val="right"/>
        <w:rPr>
          <w:rPrChange w:id="444" w:author="寺本　義久" w:date="2025-05-29T09:13:00Z">
            <w:rPr>
              <w:u w:val="single"/>
            </w:rPr>
          </w:rPrChange>
        </w:rPr>
      </w:pPr>
      <w:r w:rsidRPr="00423909">
        <w:rPr>
          <w:rFonts w:hint="eastAsia"/>
          <w:rPrChange w:id="445" w:author="寺本　義久" w:date="2025-05-29T09:13:00Z">
            <w:rPr>
              <w:rFonts w:hint="eastAsia"/>
              <w:u w:val="single"/>
            </w:rPr>
          </w:rPrChange>
        </w:rPr>
        <w:t xml:space="preserve">　　　　　　　　　　　　　　　　　　　</w:t>
      </w:r>
    </w:p>
    <w:p w14:paraId="5149BDB9" w14:textId="77777777" w:rsidR="001864E6" w:rsidRPr="00423909" w:rsidRDefault="001864E6" w:rsidP="009A4993">
      <w:pPr>
        <w:widowControl w:val="0"/>
        <w:autoSpaceDE w:val="0"/>
        <w:autoSpaceDN w:val="0"/>
        <w:spacing w:afterLines="50" w:after="180"/>
        <w:jc w:val="both"/>
      </w:pPr>
    </w:p>
    <w:p w14:paraId="1500524D" w14:textId="60392C18" w:rsidR="001864E6" w:rsidRPr="00423909" w:rsidRDefault="00342432" w:rsidP="009A4993">
      <w:pPr>
        <w:widowControl w:val="0"/>
        <w:autoSpaceDE w:val="0"/>
        <w:autoSpaceDN w:val="0"/>
        <w:spacing w:afterLines="50" w:after="180"/>
        <w:jc w:val="center"/>
      </w:pPr>
      <w:bookmarkStart w:id="446" w:name="_Hlk169788700"/>
      <w:r w:rsidRPr="00423909">
        <w:t>空家等管理活用支援法人</w:t>
      </w:r>
      <w:r w:rsidRPr="00423909">
        <w:rPr>
          <w:rFonts w:hint="eastAsia"/>
        </w:rPr>
        <w:t>指定</w:t>
      </w:r>
      <w:r w:rsidRPr="00423909">
        <w:t>申請書</w:t>
      </w:r>
      <w:bookmarkEnd w:id="446"/>
      <w:r w:rsidR="00331525" w:rsidRPr="00423909">
        <w:rPr>
          <w:rFonts w:hint="eastAsia"/>
        </w:rPr>
        <w:t>（新規・継続）</w:t>
      </w:r>
    </w:p>
    <w:p w14:paraId="32FE6464" w14:textId="77777777" w:rsidR="00342432" w:rsidRPr="00423909" w:rsidRDefault="00342432" w:rsidP="001864E6">
      <w:pPr>
        <w:widowControl w:val="0"/>
        <w:autoSpaceDE w:val="0"/>
        <w:autoSpaceDN w:val="0"/>
        <w:jc w:val="both"/>
      </w:pPr>
    </w:p>
    <w:p w14:paraId="77FD67D2" w14:textId="71F0D7D0" w:rsidR="001864E6" w:rsidRPr="00423909" w:rsidRDefault="001864E6" w:rsidP="009A4993">
      <w:pPr>
        <w:widowControl w:val="0"/>
        <w:autoSpaceDE w:val="0"/>
        <w:autoSpaceDN w:val="0"/>
        <w:ind w:firstLineChars="100" w:firstLine="220"/>
        <w:jc w:val="both"/>
      </w:pPr>
      <w:r w:rsidRPr="00423909">
        <w:rPr>
          <w:rFonts w:hint="eastAsia"/>
        </w:rPr>
        <w:t>空家等対策の推進に関する特別措置法</w:t>
      </w:r>
      <w:r w:rsidRPr="00423909">
        <w:t>第</w:t>
      </w:r>
      <w:r w:rsidRPr="00423909">
        <w:t>23</w:t>
      </w:r>
      <w:r w:rsidRPr="00423909">
        <w:t>条第</w:t>
      </w:r>
      <w:r w:rsidR="009152A8" w:rsidRPr="00423909">
        <w:rPr>
          <w:rFonts w:hint="eastAsia"/>
        </w:rPr>
        <w:t>1</w:t>
      </w:r>
      <w:r w:rsidRPr="00423909">
        <w:t>項の規定による空家等管理活用支援法人の指定を受けたいので、下記の書類を添え、申請します。</w:t>
      </w:r>
    </w:p>
    <w:p w14:paraId="4F84D40E" w14:textId="77777777" w:rsidR="001864E6" w:rsidRPr="00423909" w:rsidRDefault="001864E6" w:rsidP="001864E6">
      <w:pPr>
        <w:widowControl w:val="0"/>
        <w:autoSpaceDE w:val="0"/>
        <w:autoSpaceDN w:val="0"/>
        <w:jc w:val="both"/>
      </w:pPr>
    </w:p>
    <w:p w14:paraId="35C8052A" w14:textId="77777777" w:rsidR="001864E6" w:rsidRPr="00423909" w:rsidRDefault="001864E6" w:rsidP="009A4993">
      <w:pPr>
        <w:widowControl w:val="0"/>
        <w:autoSpaceDE w:val="0"/>
        <w:autoSpaceDN w:val="0"/>
        <w:jc w:val="center"/>
        <w:rPr>
          <w:lang w:eastAsia="zh-TW"/>
        </w:rPr>
      </w:pPr>
      <w:r w:rsidRPr="00423909">
        <w:rPr>
          <w:rFonts w:hint="eastAsia"/>
          <w:lang w:eastAsia="zh-TW"/>
        </w:rPr>
        <w:t>記</w:t>
      </w:r>
    </w:p>
    <w:p w14:paraId="48635EC5" w14:textId="77777777" w:rsidR="000833BD" w:rsidRPr="00423909" w:rsidRDefault="000833BD" w:rsidP="001864E6">
      <w:pPr>
        <w:widowControl w:val="0"/>
        <w:autoSpaceDE w:val="0"/>
        <w:autoSpaceDN w:val="0"/>
        <w:jc w:val="both"/>
        <w:rPr>
          <w:lang w:eastAsia="zh-TW"/>
        </w:rPr>
      </w:pPr>
    </w:p>
    <w:p w14:paraId="5F8862E6" w14:textId="212EEDEE" w:rsidR="009B2B11" w:rsidRPr="00423909" w:rsidRDefault="009B2B11" w:rsidP="009B2B11">
      <w:pPr>
        <w:widowControl w:val="0"/>
        <w:autoSpaceDE w:val="0"/>
        <w:autoSpaceDN w:val="0"/>
        <w:jc w:val="both"/>
        <w:rPr>
          <w:lang w:eastAsia="zh-TW"/>
        </w:rPr>
      </w:pPr>
      <w:r w:rsidRPr="00423909">
        <w:rPr>
          <w:lang w:eastAsia="zh-TW"/>
        </w:rPr>
        <w:t>1</w:t>
      </w:r>
      <w:r w:rsidRPr="00423909">
        <w:rPr>
          <w:lang w:eastAsia="zh-TW"/>
        </w:rPr>
        <w:t xml:space="preserve">　定款</w:t>
      </w:r>
    </w:p>
    <w:p w14:paraId="0E46ECF8" w14:textId="513C9E71" w:rsidR="009B2B11" w:rsidRPr="00423909" w:rsidRDefault="009B2B11" w:rsidP="009B2B11">
      <w:pPr>
        <w:widowControl w:val="0"/>
        <w:autoSpaceDE w:val="0"/>
        <w:autoSpaceDN w:val="0"/>
        <w:jc w:val="both"/>
        <w:rPr>
          <w:lang w:eastAsia="zh-TW"/>
        </w:rPr>
      </w:pPr>
      <w:r w:rsidRPr="00423909">
        <w:rPr>
          <w:lang w:eastAsia="zh-TW"/>
        </w:rPr>
        <w:t>2</w:t>
      </w:r>
      <w:r w:rsidRPr="00423909">
        <w:rPr>
          <w:lang w:eastAsia="zh-TW"/>
        </w:rPr>
        <w:t xml:space="preserve">　登記事項証明書</w:t>
      </w:r>
    </w:p>
    <w:p w14:paraId="51FDB0A6" w14:textId="6DAA0B3E" w:rsidR="009B2B11" w:rsidRPr="00423909" w:rsidRDefault="009B2B11" w:rsidP="009B2B11">
      <w:pPr>
        <w:widowControl w:val="0"/>
        <w:autoSpaceDE w:val="0"/>
        <w:autoSpaceDN w:val="0"/>
        <w:jc w:val="both"/>
      </w:pPr>
      <w:r w:rsidRPr="00423909">
        <w:t>3</w:t>
      </w:r>
      <w:r w:rsidRPr="00423909">
        <w:t xml:space="preserve">　役員の氏名、住所及び略歴を記載した書面</w:t>
      </w:r>
    </w:p>
    <w:p w14:paraId="0C6E9FE2" w14:textId="6F091464" w:rsidR="009B2B11" w:rsidRPr="00423909" w:rsidRDefault="009B2B11" w:rsidP="009B2B11">
      <w:pPr>
        <w:widowControl w:val="0"/>
        <w:autoSpaceDE w:val="0"/>
        <w:autoSpaceDN w:val="0"/>
        <w:jc w:val="both"/>
      </w:pPr>
      <w:r w:rsidRPr="00423909">
        <w:t>4</w:t>
      </w:r>
      <w:r w:rsidRPr="00423909">
        <w:t xml:space="preserve">　法人の組織及び沿革を記載した書面並びに事務分担を記載した書面</w:t>
      </w:r>
    </w:p>
    <w:p w14:paraId="0AF850D6" w14:textId="75922FDC" w:rsidR="009B2B11" w:rsidRPr="00423909" w:rsidRDefault="009B2B11" w:rsidP="00162DE5">
      <w:pPr>
        <w:widowControl w:val="0"/>
        <w:autoSpaceDE w:val="0"/>
        <w:autoSpaceDN w:val="0"/>
        <w:ind w:left="220" w:hangingChars="100" w:hanging="220"/>
        <w:jc w:val="both"/>
      </w:pPr>
      <w:r w:rsidRPr="00423909">
        <w:t>5</w:t>
      </w:r>
      <w:r w:rsidRPr="00423909">
        <w:t xml:space="preserve">　</w:t>
      </w:r>
      <w:ins w:id="447" w:author="杉野　里紗" w:date="2025-05-19T18:06:00Z">
        <w:r w:rsidR="00160FE9" w:rsidRPr="00423909">
          <w:rPr>
            <w:rFonts w:hint="eastAsia"/>
          </w:rPr>
          <w:t>申請日の属する</w:t>
        </w:r>
        <w:r w:rsidR="00F04C78" w:rsidRPr="00423909">
          <w:rPr>
            <w:rFonts w:hint="eastAsia"/>
          </w:rPr>
          <w:t>事業年度の</w:t>
        </w:r>
      </w:ins>
      <w:r w:rsidRPr="00423909">
        <w:t>前</w:t>
      </w:r>
      <w:del w:id="448" w:author="杉野　里紗" w:date="2025-05-19T18:06:00Z">
        <w:r w:rsidRPr="00423909" w:rsidDel="00F04C78">
          <w:delText>事業</w:delText>
        </w:r>
      </w:del>
      <w:r w:rsidRPr="00423909">
        <w:t>年度の事業報告書、収支決算書及び貸借対照表</w:t>
      </w:r>
      <w:r w:rsidRPr="00423909">
        <w:rPr>
          <w:rFonts w:hint="eastAsia"/>
        </w:rPr>
        <w:t>（</w:t>
      </w:r>
      <w:ins w:id="449" w:author="杉野　里紗" w:date="2025-05-19T18:07:00Z">
        <w:r w:rsidR="004E77ED" w:rsidRPr="00423909">
          <w:rPr>
            <w:rFonts w:hint="eastAsia"/>
          </w:rPr>
          <w:t>有効期間の満了後</w:t>
        </w:r>
      </w:ins>
      <w:ins w:id="450" w:author="杉野　里紗" w:date="2025-05-19T18:08:00Z">
        <w:r w:rsidR="004E77ED" w:rsidRPr="00423909">
          <w:rPr>
            <w:rFonts w:hint="eastAsia"/>
          </w:rPr>
          <w:t>、再度</w:t>
        </w:r>
      </w:ins>
      <w:ins w:id="451" w:author="杉野　里紗" w:date="2025-05-20T13:33:00Z">
        <w:r w:rsidR="007E1B31" w:rsidRPr="00423909">
          <w:rPr>
            <w:rFonts w:hint="eastAsia"/>
            <w:rPrChange w:id="452" w:author="寺本　義久" w:date="2025-05-29T09:13:00Z">
              <w:rPr>
                <w:rFonts w:hint="eastAsia"/>
                <w:u w:val="single"/>
              </w:rPr>
            </w:rPrChange>
          </w:rPr>
          <w:t>指定の</w:t>
        </w:r>
      </w:ins>
      <w:ins w:id="453" w:author="杉野　里紗" w:date="2025-05-19T18:08:00Z">
        <w:r w:rsidR="004E77ED" w:rsidRPr="00423909">
          <w:rPr>
            <w:rFonts w:hint="eastAsia"/>
          </w:rPr>
          <w:t>申請をする場合にあっては、</w:t>
        </w:r>
      </w:ins>
      <w:ins w:id="454" w:author="杉野　里紗" w:date="2025-05-20T13:33:00Z">
        <w:r w:rsidR="007E1B31" w:rsidRPr="00423909">
          <w:rPr>
            <w:rFonts w:hint="eastAsia"/>
            <w:rPrChange w:id="455" w:author="寺本　義久" w:date="2025-05-29T09:13:00Z">
              <w:rPr>
                <w:rFonts w:hint="eastAsia"/>
                <w:u w:val="single"/>
              </w:rPr>
            </w:rPrChange>
          </w:rPr>
          <w:t>業務の</w:t>
        </w:r>
      </w:ins>
      <w:ins w:id="456" w:author="杉野　里紗" w:date="2025-05-20T13:34:00Z">
        <w:r w:rsidR="007E1B31" w:rsidRPr="00423909">
          <w:rPr>
            <w:rFonts w:hint="eastAsia"/>
            <w:rPrChange w:id="457" w:author="寺本　義久" w:date="2025-05-29T09:13:00Z">
              <w:rPr>
                <w:rFonts w:hint="eastAsia"/>
                <w:u w:val="single"/>
              </w:rPr>
            </w:rPrChange>
          </w:rPr>
          <w:t>実施報告において</w:t>
        </w:r>
      </w:ins>
      <w:r w:rsidR="00DC5AE9" w:rsidRPr="00423909">
        <w:rPr>
          <w:rFonts w:hint="eastAsia"/>
        </w:rPr>
        <w:t>既に</w:t>
      </w:r>
      <w:r w:rsidRPr="00423909">
        <w:rPr>
          <w:rFonts w:hint="eastAsia"/>
        </w:rPr>
        <w:t>提出したものを除く。）</w:t>
      </w:r>
    </w:p>
    <w:p w14:paraId="7341C9E7" w14:textId="2F7F6734" w:rsidR="009B2B11" w:rsidRPr="00423909" w:rsidRDefault="009B2B11" w:rsidP="009B2B11">
      <w:pPr>
        <w:widowControl w:val="0"/>
        <w:autoSpaceDE w:val="0"/>
        <w:autoSpaceDN w:val="0"/>
        <w:jc w:val="both"/>
      </w:pPr>
      <w:r w:rsidRPr="00423909">
        <w:t>6</w:t>
      </w:r>
      <w:r w:rsidRPr="00423909">
        <w:t xml:space="preserve">　</w:t>
      </w:r>
      <w:ins w:id="458" w:author="杉野　里紗" w:date="2025-05-19T18:05:00Z">
        <w:r w:rsidR="00BE7E81" w:rsidRPr="00423909">
          <w:rPr>
            <w:rFonts w:hint="eastAsia"/>
          </w:rPr>
          <w:t>申請日の属する事業</w:t>
        </w:r>
      </w:ins>
      <w:del w:id="459" w:author="杉野　里紗" w:date="2025-05-19T18:05:00Z">
        <w:r w:rsidRPr="00423909" w:rsidDel="00BE7E81">
          <w:delText>当該事業</w:delText>
        </w:r>
      </w:del>
      <w:r w:rsidRPr="00423909">
        <w:t>年度の事業計画書及び収支予算書</w:t>
      </w:r>
    </w:p>
    <w:p w14:paraId="3DEB8A8B" w14:textId="2CEE0F34" w:rsidR="009B2B11" w:rsidRPr="00423909" w:rsidRDefault="009B2B11" w:rsidP="00162DE5">
      <w:pPr>
        <w:widowControl w:val="0"/>
        <w:autoSpaceDE w:val="0"/>
        <w:autoSpaceDN w:val="0"/>
        <w:ind w:left="220" w:hangingChars="100" w:hanging="220"/>
        <w:jc w:val="both"/>
      </w:pPr>
      <w:r w:rsidRPr="00423909">
        <w:t>7</w:t>
      </w:r>
      <w:r w:rsidRPr="00423909">
        <w:t xml:space="preserve">　</w:t>
      </w:r>
      <w:r w:rsidR="00DC5AE9" w:rsidRPr="00423909">
        <w:rPr>
          <w:rFonts w:hint="eastAsia"/>
        </w:rPr>
        <w:t>申請</w:t>
      </w:r>
      <w:del w:id="460" w:author="杉野　里紗" w:date="2025-05-19T18:04:00Z">
        <w:r w:rsidR="00DC5AE9" w:rsidRPr="00423909" w:rsidDel="003D3CE9">
          <w:rPr>
            <w:rFonts w:hint="eastAsia"/>
          </w:rPr>
          <w:delText>をする</w:delText>
        </w:r>
      </w:del>
      <w:r w:rsidR="00DC5AE9" w:rsidRPr="00423909">
        <w:rPr>
          <w:rFonts w:hint="eastAsia"/>
        </w:rPr>
        <w:t>日の属する年度以前</w:t>
      </w:r>
      <w:r w:rsidR="00DC5AE9" w:rsidRPr="00423909">
        <w:rPr>
          <w:rFonts w:hint="eastAsia"/>
        </w:rPr>
        <w:t>3</w:t>
      </w:r>
      <w:r w:rsidR="00DC5AE9" w:rsidRPr="00423909">
        <w:rPr>
          <w:rFonts w:hint="eastAsia"/>
        </w:rPr>
        <w:t>年度分の別表に掲げる書類のうち</w:t>
      </w:r>
      <w:ins w:id="461" w:author="杉野　里紗" w:date="2025-05-19T18:04:00Z">
        <w:r w:rsidR="00A03B11" w:rsidRPr="00423909">
          <w:rPr>
            <w:rFonts w:hint="eastAsia"/>
          </w:rPr>
          <w:t>いずれか</w:t>
        </w:r>
      </w:ins>
      <w:r w:rsidR="00DC5AE9" w:rsidRPr="00423909">
        <w:rPr>
          <w:rFonts w:hint="eastAsia"/>
        </w:rPr>
        <w:t>3</w:t>
      </w:r>
      <w:r w:rsidR="00DC5AE9" w:rsidRPr="00423909">
        <w:rPr>
          <w:rFonts w:hint="eastAsia"/>
        </w:rPr>
        <w:t>つの書類</w:t>
      </w:r>
    </w:p>
    <w:p w14:paraId="102ED86E" w14:textId="33C48903" w:rsidR="009B2B11" w:rsidRPr="00423909" w:rsidRDefault="009B2B11" w:rsidP="00162DE5">
      <w:pPr>
        <w:widowControl w:val="0"/>
        <w:autoSpaceDE w:val="0"/>
        <w:autoSpaceDN w:val="0"/>
        <w:ind w:left="220" w:hangingChars="100" w:hanging="220"/>
        <w:jc w:val="both"/>
      </w:pPr>
      <w:r w:rsidRPr="00423909">
        <w:t>8</w:t>
      </w:r>
      <w:r w:rsidRPr="00423909">
        <w:t xml:space="preserve">　</w:t>
      </w:r>
      <w:r w:rsidRPr="00423909">
        <w:rPr>
          <w:rFonts w:hint="eastAsia"/>
        </w:rPr>
        <w:t>法</w:t>
      </w:r>
      <w:r w:rsidRPr="00423909">
        <w:t>第</w:t>
      </w:r>
      <w:r w:rsidRPr="00423909">
        <w:rPr>
          <w:rFonts w:hint="eastAsia"/>
        </w:rPr>
        <w:t>24</w:t>
      </w:r>
      <w:r w:rsidRPr="00423909">
        <w:t>条</w:t>
      </w:r>
      <w:r w:rsidRPr="00423909">
        <w:rPr>
          <w:rFonts w:hint="eastAsia"/>
        </w:rPr>
        <w:t>（第</w:t>
      </w:r>
      <w:r w:rsidRPr="00423909">
        <w:rPr>
          <w:rFonts w:hint="eastAsia"/>
        </w:rPr>
        <w:t>3</w:t>
      </w:r>
      <w:r w:rsidRPr="00423909">
        <w:rPr>
          <w:rFonts w:hint="eastAsia"/>
        </w:rPr>
        <w:t>号を除く。）に規定する支援法人の</w:t>
      </w:r>
      <w:r w:rsidRPr="00423909">
        <w:t>業務に関する計画書</w:t>
      </w:r>
    </w:p>
    <w:p w14:paraId="288224E3" w14:textId="53EAF4D6" w:rsidR="001864E6" w:rsidRPr="00423909" w:rsidRDefault="009B2B11" w:rsidP="001864E6">
      <w:pPr>
        <w:widowControl w:val="0"/>
        <w:autoSpaceDE w:val="0"/>
        <w:autoSpaceDN w:val="0"/>
        <w:jc w:val="both"/>
      </w:pPr>
      <w:r w:rsidRPr="00423909">
        <w:t>9</w:t>
      </w:r>
      <w:r w:rsidRPr="00423909">
        <w:t xml:space="preserve">　国税及び岐阜市税の納付に係る証明書</w:t>
      </w:r>
      <w:r w:rsidR="00F23A4A" w:rsidRPr="00423909">
        <w:rPr>
          <w:rFonts w:hint="eastAsia"/>
        </w:rPr>
        <w:t>（岐阜市税については、該当がない場合は、不要）</w:t>
      </w:r>
    </w:p>
    <w:p w14:paraId="2D263F68" w14:textId="77BF8C48" w:rsidR="001864E6" w:rsidRPr="00423909" w:rsidRDefault="001864E6" w:rsidP="001864E6">
      <w:pPr>
        <w:widowControl w:val="0"/>
        <w:autoSpaceDE w:val="0"/>
        <w:autoSpaceDN w:val="0"/>
        <w:jc w:val="both"/>
      </w:pPr>
      <w:r w:rsidRPr="00423909">
        <w:t>1</w:t>
      </w:r>
      <w:r w:rsidR="00886703" w:rsidRPr="00423909">
        <w:rPr>
          <w:rFonts w:hint="eastAsia"/>
        </w:rPr>
        <w:t>0</w:t>
      </w:r>
      <w:r w:rsidR="00F47502" w:rsidRPr="00423909">
        <w:rPr>
          <w:rFonts w:hint="eastAsia"/>
        </w:rPr>
        <w:t xml:space="preserve">　</w:t>
      </w:r>
      <w:r w:rsidR="0004209A" w:rsidRPr="00423909">
        <w:rPr>
          <w:rFonts w:hint="eastAsia"/>
        </w:rPr>
        <w:t>その他</w:t>
      </w:r>
      <w:r w:rsidRPr="00423909">
        <w:t>支援法人の業務に関し参考となる書類</w:t>
      </w:r>
    </w:p>
    <w:p w14:paraId="16765108" w14:textId="3324832D" w:rsidR="001864E6" w:rsidRPr="00423909" w:rsidDel="00BF1928" w:rsidRDefault="001864E6" w:rsidP="009A4993">
      <w:pPr>
        <w:pStyle w:val="af4"/>
        <w:ind w:right="880"/>
        <w:jc w:val="left"/>
        <w:rPr>
          <w:del w:id="462" w:author="杉野　里紗" w:date="2025-05-19T18:08:00Z"/>
        </w:rPr>
      </w:pPr>
    </w:p>
    <w:p w14:paraId="6E488917" w14:textId="77777777" w:rsidR="00DC5AE9" w:rsidRPr="00423909" w:rsidDel="00BF1928" w:rsidRDefault="00DC5AE9" w:rsidP="009A4993">
      <w:pPr>
        <w:pStyle w:val="af4"/>
        <w:ind w:right="880"/>
        <w:jc w:val="left"/>
        <w:rPr>
          <w:del w:id="463" w:author="杉野　里紗" w:date="2025-05-19T18:08:00Z"/>
        </w:rPr>
      </w:pPr>
    </w:p>
    <w:p w14:paraId="3B8AC16C" w14:textId="77777777" w:rsidR="00DC5AE9" w:rsidRPr="00423909" w:rsidRDefault="00DC5AE9" w:rsidP="009A4993">
      <w:pPr>
        <w:pStyle w:val="af4"/>
        <w:ind w:right="880"/>
        <w:jc w:val="left"/>
      </w:pPr>
    </w:p>
    <w:p w14:paraId="4292D4CB" w14:textId="77777777" w:rsidR="00CA3FC6" w:rsidRPr="00423909" w:rsidRDefault="00CA3FC6" w:rsidP="009A4993">
      <w:pPr>
        <w:pStyle w:val="af4"/>
        <w:ind w:right="880"/>
        <w:jc w:val="left"/>
      </w:pPr>
    </w:p>
    <w:p w14:paraId="21876016" w14:textId="1597EB9C" w:rsidR="00513E30" w:rsidRPr="00423909" w:rsidRDefault="00513E30" w:rsidP="001864E6">
      <w:pPr>
        <w:widowControl w:val="0"/>
        <w:autoSpaceDE w:val="0"/>
        <w:autoSpaceDN w:val="0"/>
        <w:jc w:val="both"/>
      </w:pPr>
      <w:r w:rsidRPr="00423909">
        <w:rPr>
          <w:rFonts w:hint="eastAsia"/>
        </w:rPr>
        <w:lastRenderedPageBreak/>
        <w:t>【誓約事項】</w:t>
      </w:r>
    </w:p>
    <w:tbl>
      <w:tblPr>
        <w:tblStyle w:val="af6"/>
        <w:tblW w:w="9450" w:type="dxa"/>
        <w:tblInd w:w="100" w:type="dxa"/>
        <w:tblLook w:val="04A0" w:firstRow="1" w:lastRow="0" w:firstColumn="1" w:lastColumn="0" w:noHBand="0" w:noVBand="1"/>
      </w:tblPr>
      <w:tblGrid>
        <w:gridCol w:w="630"/>
        <w:gridCol w:w="8820"/>
        <w:tblGridChange w:id="464">
          <w:tblGrid>
            <w:gridCol w:w="630"/>
            <w:gridCol w:w="8820"/>
          </w:tblGrid>
        </w:tblGridChange>
      </w:tblGrid>
      <w:tr w:rsidR="009C678F" w:rsidRPr="00423909" w14:paraId="0CDCD284" w14:textId="77777777" w:rsidTr="00E747C9">
        <w:tc>
          <w:tcPr>
            <w:tcW w:w="9450" w:type="dxa"/>
            <w:gridSpan w:val="2"/>
            <w:tcBorders>
              <w:bottom w:val="nil"/>
            </w:tcBorders>
          </w:tcPr>
          <w:p w14:paraId="2DF03470" w14:textId="75D2D9A5" w:rsidR="008F3074" w:rsidRPr="00423909" w:rsidRDefault="008F3074" w:rsidP="002A0153">
            <w:pPr>
              <w:pStyle w:val="a9"/>
              <w:widowControl w:val="0"/>
              <w:numPr>
                <w:ilvl w:val="0"/>
                <w:numId w:val="5"/>
              </w:numPr>
              <w:autoSpaceDE w:val="0"/>
              <w:autoSpaceDN w:val="0"/>
              <w:jc w:val="both"/>
            </w:pPr>
            <w:r w:rsidRPr="00423909">
              <w:rPr>
                <w:rFonts w:hint="eastAsia"/>
              </w:rPr>
              <w:t>申請に</w:t>
            </w:r>
            <w:ins w:id="465" w:author="杉野　里紗" w:date="2025-05-20T13:34:00Z">
              <w:r w:rsidR="00B444DE" w:rsidRPr="00423909">
                <w:rPr>
                  <w:rFonts w:hint="eastAsia"/>
                </w:rPr>
                <w:t>当たり</w:t>
              </w:r>
            </w:ins>
            <w:del w:id="466" w:author="杉野　里紗" w:date="2025-05-20T13:34:00Z">
              <w:r w:rsidRPr="00423909" w:rsidDel="00B444DE">
                <w:rPr>
                  <w:rFonts w:hint="eastAsia"/>
                </w:rPr>
                <w:delText>あたり</w:delText>
              </w:r>
            </w:del>
            <w:r w:rsidRPr="00423909">
              <w:rPr>
                <w:rFonts w:hint="eastAsia"/>
              </w:rPr>
              <w:t>、次に掲げる事項について誓約します。</w:t>
            </w:r>
          </w:p>
        </w:tc>
      </w:tr>
      <w:tr w:rsidR="009C678F" w:rsidRPr="00423909" w14:paraId="21B62D9C" w14:textId="77777777" w:rsidTr="009B2B11">
        <w:trPr>
          <w:trHeight w:val="609"/>
        </w:trPr>
        <w:tc>
          <w:tcPr>
            <w:tcW w:w="630" w:type="dxa"/>
            <w:vMerge w:val="restart"/>
            <w:tcBorders>
              <w:top w:val="nil"/>
              <w:bottom w:val="single" w:sz="4" w:space="0" w:color="auto"/>
            </w:tcBorders>
            <w:vAlign w:val="center"/>
          </w:tcPr>
          <w:p w14:paraId="0E84BC24" w14:textId="77777777" w:rsidR="008F3074" w:rsidRPr="00423909" w:rsidRDefault="008F3074" w:rsidP="008F3074">
            <w:pPr>
              <w:widowControl w:val="0"/>
              <w:autoSpaceDE w:val="0"/>
              <w:autoSpaceDN w:val="0"/>
              <w:jc w:val="both"/>
            </w:pPr>
          </w:p>
        </w:tc>
        <w:tc>
          <w:tcPr>
            <w:tcW w:w="8820" w:type="dxa"/>
            <w:vAlign w:val="center"/>
          </w:tcPr>
          <w:p w14:paraId="15326EAC" w14:textId="05E5382C" w:rsidR="008F3074" w:rsidRPr="00423909" w:rsidRDefault="008F3074" w:rsidP="00162DE5">
            <w:pPr>
              <w:widowControl w:val="0"/>
              <w:autoSpaceDE w:val="0"/>
              <w:autoSpaceDN w:val="0"/>
              <w:ind w:left="220" w:hangingChars="100" w:hanging="220"/>
              <w:jc w:val="both"/>
            </w:pPr>
            <w:r w:rsidRPr="00423909">
              <w:rPr>
                <w:rFonts w:hint="eastAsia"/>
              </w:rPr>
              <w:t>1</w:t>
            </w:r>
            <w:r w:rsidRPr="00423909">
              <w:rPr>
                <w:rFonts w:hint="eastAsia"/>
              </w:rPr>
              <w:t xml:space="preserve">　</w:t>
            </w:r>
            <w:r w:rsidR="00926663" w:rsidRPr="00423909">
              <w:rPr>
                <w:rFonts w:hint="eastAsia"/>
              </w:rPr>
              <w:t>申請者</w:t>
            </w:r>
            <w:r w:rsidR="00926663" w:rsidRPr="00423909">
              <w:t>の責</w:t>
            </w:r>
            <w:r w:rsidR="00926663" w:rsidRPr="00423909">
              <w:rPr>
                <w:rFonts w:hint="eastAsia"/>
              </w:rPr>
              <w:t>め</w:t>
            </w:r>
            <w:r w:rsidR="00926663" w:rsidRPr="00423909">
              <w:t>に帰すべき理由により、他の地方公共団体から</w:t>
            </w:r>
            <w:r w:rsidR="00926663" w:rsidRPr="00423909">
              <w:rPr>
                <w:rFonts w:hint="eastAsia"/>
              </w:rPr>
              <w:t>支援法人の</w:t>
            </w:r>
            <w:r w:rsidR="00926663" w:rsidRPr="00423909">
              <w:t>指定を取り消され、その取消しの日から</w:t>
            </w:r>
            <w:r w:rsidR="00926663" w:rsidRPr="00423909">
              <w:t>3</w:t>
            </w:r>
            <w:r w:rsidR="00926663" w:rsidRPr="00423909">
              <w:t>年を経過しない者でないこと。</w:t>
            </w:r>
          </w:p>
        </w:tc>
      </w:tr>
      <w:tr w:rsidR="009C678F" w:rsidRPr="00423909" w14:paraId="0360E6BB" w14:textId="77777777" w:rsidTr="007D3045">
        <w:tblPrEx>
          <w:tblW w:w="9450" w:type="dxa"/>
          <w:tblInd w:w="100" w:type="dxa"/>
          <w:tblPrExChange w:id="467" w:author="杉野　里紗" w:date="2025-05-20T10:41:00Z">
            <w:tblPrEx>
              <w:tblW w:w="9450" w:type="dxa"/>
              <w:tblInd w:w="100" w:type="dxa"/>
            </w:tblPrEx>
          </w:tblPrExChange>
        </w:tblPrEx>
        <w:trPr>
          <w:trHeight w:val="1507"/>
          <w:trPrChange w:id="468" w:author="杉野　里紗" w:date="2025-05-20T10:41:00Z">
            <w:trPr>
              <w:trHeight w:val="1798"/>
            </w:trPr>
          </w:trPrChange>
        </w:trPr>
        <w:tc>
          <w:tcPr>
            <w:tcW w:w="630" w:type="dxa"/>
            <w:vMerge/>
            <w:tcBorders>
              <w:bottom w:val="single" w:sz="4" w:space="0" w:color="auto"/>
            </w:tcBorders>
            <w:vAlign w:val="center"/>
            <w:tcPrChange w:id="469" w:author="杉野　里紗" w:date="2025-05-20T10:41:00Z">
              <w:tcPr>
                <w:tcW w:w="630" w:type="dxa"/>
                <w:vMerge/>
                <w:tcBorders>
                  <w:bottom w:val="single" w:sz="4" w:space="0" w:color="auto"/>
                </w:tcBorders>
                <w:vAlign w:val="center"/>
              </w:tcPr>
            </w:tcPrChange>
          </w:tcPr>
          <w:p w14:paraId="13D4480D" w14:textId="77777777" w:rsidR="008F3074" w:rsidRPr="00423909" w:rsidRDefault="008F3074" w:rsidP="008F3074">
            <w:pPr>
              <w:widowControl w:val="0"/>
              <w:autoSpaceDE w:val="0"/>
              <w:autoSpaceDN w:val="0"/>
              <w:jc w:val="both"/>
            </w:pPr>
          </w:p>
        </w:tc>
        <w:tc>
          <w:tcPr>
            <w:tcW w:w="8820" w:type="dxa"/>
            <w:vAlign w:val="center"/>
            <w:tcPrChange w:id="470" w:author="杉野　里紗" w:date="2025-05-20T10:41:00Z">
              <w:tcPr>
                <w:tcW w:w="8820" w:type="dxa"/>
                <w:vAlign w:val="center"/>
              </w:tcPr>
            </w:tcPrChange>
          </w:tcPr>
          <w:p w14:paraId="51DCCAE7" w14:textId="43447376" w:rsidR="008F3074" w:rsidRPr="00423909" w:rsidRDefault="008F3074" w:rsidP="00162DE5">
            <w:pPr>
              <w:widowControl w:val="0"/>
              <w:autoSpaceDE w:val="0"/>
              <w:autoSpaceDN w:val="0"/>
              <w:ind w:left="220" w:hangingChars="100" w:hanging="220"/>
              <w:jc w:val="both"/>
            </w:pPr>
            <w:r w:rsidRPr="00423909">
              <w:rPr>
                <w:rFonts w:hint="eastAsia"/>
              </w:rPr>
              <w:t>2</w:t>
            </w:r>
            <w:r w:rsidRPr="00423909">
              <w:rPr>
                <w:rFonts w:hint="eastAsia"/>
              </w:rPr>
              <w:t xml:space="preserve">　</w:t>
            </w:r>
            <w:r w:rsidR="003E64CC" w:rsidRPr="00423909">
              <w:rPr>
                <w:rFonts w:hint="eastAsia"/>
              </w:rPr>
              <w:t>申請者並びに</w:t>
            </w:r>
            <w:ins w:id="471" w:author="杉野　里紗" w:date="2025-05-20T10:37:00Z">
              <w:r w:rsidR="003D7954" w:rsidRPr="00423909">
                <w:rPr>
                  <w:rFonts w:hint="eastAsia"/>
                </w:rPr>
                <w:t>そ</w:t>
              </w:r>
            </w:ins>
            <w:del w:id="472" w:author="杉野　里紗" w:date="2025-05-20T10:36:00Z">
              <w:r w:rsidR="003E64CC" w:rsidRPr="00423909" w:rsidDel="003D7954">
                <w:rPr>
                  <w:rFonts w:hint="eastAsia"/>
                </w:rPr>
                <w:delText>申請者</w:delText>
              </w:r>
            </w:del>
            <w:r w:rsidR="003E64CC" w:rsidRPr="00423909">
              <w:rPr>
                <w:rFonts w:hint="eastAsia"/>
              </w:rPr>
              <w:t>の役員及び使用人（支配人、本店長、支店長その他</w:t>
            </w:r>
            <w:del w:id="473" w:author="杉野　里紗" w:date="2025-05-20T10:38:00Z">
              <w:r w:rsidR="003E64CC" w:rsidRPr="00423909" w:rsidDel="00D51E3F">
                <w:rPr>
                  <w:rFonts w:hint="eastAsia"/>
                </w:rPr>
                <w:delText>いかなる名称を有する者であるかを問わず、</w:delText>
              </w:r>
            </w:del>
            <w:r w:rsidR="003E64CC" w:rsidRPr="00423909">
              <w:rPr>
                <w:rFonts w:hint="eastAsia"/>
              </w:rPr>
              <w:t>営業所の業務を統括する者（</w:t>
            </w:r>
            <w:ins w:id="474" w:author="杉野　里紗" w:date="2025-05-20T10:39:00Z">
              <w:r w:rsidR="00400003" w:rsidRPr="00423909">
                <w:rPr>
                  <w:rFonts w:hint="eastAsia"/>
                </w:rPr>
                <w:t>当該者</w:t>
              </w:r>
            </w:ins>
            <w:del w:id="475" w:author="杉野　里紗" w:date="2025-05-20T10:39:00Z">
              <w:r w:rsidR="003E64CC" w:rsidRPr="00423909" w:rsidDel="00400003">
                <w:rPr>
                  <w:rFonts w:hint="eastAsia"/>
                </w:rPr>
                <w:delText>営業所の業務を統括する者</w:delText>
              </w:r>
            </w:del>
            <w:r w:rsidR="003E64CC" w:rsidRPr="00423909">
              <w:rPr>
                <w:rFonts w:hint="eastAsia"/>
              </w:rPr>
              <w:t>の権限を代行し得る地位にある者を含む。）をいう。）が</w:t>
            </w:r>
            <w:r w:rsidR="009B2B11" w:rsidRPr="00423909">
              <w:rPr>
                <w:rFonts w:hint="eastAsia"/>
              </w:rPr>
              <w:t>岐阜市空家等管理活用支援法人の指定等に関する事務取扱要綱（以下「要綱」という。）</w:t>
            </w:r>
            <w:r w:rsidR="003E64CC" w:rsidRPr="00423909">
              <w:rPr>
                <w:rFonts w:hint="eastAsia"/>
              </w:rPr>
              <w:t>第</w:t>
            </w:r>
            <w:r w:rsidR="003E64CC" w:rsidRPr="00423909">
              <w:t>3</w:t>
            </w:r>
            <w:r w:rsidR="003E64CC" w:rsidRPr="00423909">
              <w:rPr>
                <w:rFonts w:hint="eastAsia"/>
              </w:rPr>
              <w:t>条第</w:t>
            </w:r>
            <w:r w:rsidR="003E64CC" w:rsidRPr="00423909">
              <w:t>1</w:t>
            </w:r>
            <w:r w:rsidR="003E64CC" w:rsidRPr="00423909">
              <w:rPr>
                <w:rFonts w:hint="eastAsia"/>
              </w:rPr>
              <w:t>項第</w:t>
            </w:r>
            <w:r w:rsidR="003E64CC" w:rsidRPr="00423909">
              <w:t>3</w:t>
            </w:r>
            <w:r w:rsidR="003E64CC" w:rsidRPr="00423909">
              <w:rPr>
                <w:rFonts w:hint="eastAsia"/>
              </w:rPr>
              <w:t>号ア</w:t>
            </w:r>
            <w:ins w:id="476" w:author="杉野　里紗" w:date="2025-05-20T10:40:00Z">
              <w:r w:rsidR="00FD1808" w:rsidRPr="00423909">
                <w:rPr>
                  <w:rFonts w:hint="eastAsia"/>
                </w:rPr>
                <w:t>から</w:t>
              </w:r>
            </w:ins>
            <w:del w:id="477" w:author="杉野　里紗" w:date="2025-05-20T10:40:00Z">
              <w:r w:rsidR="003E64CC" w:rsidRPr="00423909" w:rsidDel="00FD1808">
                <w:rPr>
                  <w:rFonts w:hint="eastAsia"/>
                </w:rPr>
                <w:delText>、イ、ウ及び</w:delText>
              </w:r>
            </w:del>
            <w:r w:rsidR="003E64CC" w:rsidRPr="00423909">
              <w:rPr>
                <w:rFonts w:hint="eastAsia"/>
              </w:rPr>
              <w:t>エ</w:t>
            </w:r>
            <w:ins w:id="478" w:author="杉野　里紗" w:date="2025-05-20T10:40:00Z">
              <w:r w:rsidR="00FD1808" w:rsidRPr="00423909">
                <w:rPr>
                  <w:rFonts w:hint="eastAsia"/>
                </w:rPr>
                <w:t>まで</w:t>
              </w:r>
              <w:r w:rsidR="008561DA" w:rsidRPr="00423909">
                <w:rPr>
                  <w:rFonts w:hint="eastAsia"/>
                </w:rPr>
                <w:t>のいずれかに</w:t>
              </w:r>
            </w:ins>
            <w:del w:id="479" w:author="杉野　里紗" w:date="2025-05-20T10:40:00Z">
              <w:r w:rsidR="003E64CC" w:rsidRPr="00423909" w:rsidDel="008561DA">
                <w:rPr>
                  <w:rFonts w:hint="eastAsia"/>
                </w:rPr>
                <w:delText>に</w:delText>
              </w:r>
            </w:del>
            <w:r w:rsidR="003E64CC" w:rsidRPr="00423909">
              <w:rPr>
                <w:rFonts w:hint="eastAsia"/>
              </w:rPr>
              <w:t>該当する者でないこと。</w:t>
            </w:r>
          </w:p>
        </w:tc>
      </w:tr>
      <w:tr w:rsidR="009C678F" w:rsidRPr="00423909" w14:paraId="42CC3786" w14:textId="77777777" w:rsidTr="00C918B5">
        <w:trPr>
          <w:trHeight w:val="538"/>
        </w:trPr>
        <w:tc>
          <w:tcPr>
            <w:tcW w:w="630" w:type="dxa"/>
            <w:vMerge/>
            <w:tcBorders>
              <w:bottom w:val="nil"/>
            </w:tcBorders>
            <w:vAlign w:val="center"/>
          </w:tcPr>
          <w:p w14:paraId="49A03DEC" w14:textId="77777777" w:rsidR="003E64CC" w:rsidRPr="00423909" w:rsidRDefault="003E64CC" w:rsidP="008F3074">
            <w:pPr>
              <w:widowControl w:val="0"/>
              <w:autoSpaceDE w:val="0"/>
              <w:autoSpaceDN w:val="0"/>
              <w:jc w:val="both"/>
            </w:pPr>
          </w:p>
        </w:tc>
        <w:tc>
          <w:tcPr>
            <w:tcW w:w="8820" w:type="dxa"/>
            <w:vAlign w:val="center"/>
          </w:tcPr>
          <w:p w14:paraId="23746179" w14:textId="2D8E6A7C" w:rsidR="003E64CC" w:rsidRPr="00423909" w:rsidRDefault="003E64CC">
            <w:pPr>
              <w:widowControl w:val="0"/>
              <w:autoSpaceDE w:val="0"/>
              <w:autoSpaceDN w:val="0"/>
              <w:ind w:left="220" w:hangingChars="100" w:hanging="220"/>
              <w:jc w:val="both"/>
              <w:pPrChange w:id="480" w:author="杉野　里紗" w:date="2025-05-20T10:43:00Z">
                <w:pPr>
                  <w:widowControl w:val="0"/>
                  <w:autoSpaceDE w:val="0"/>
                  <w:autoSpaceDN w:val="0"/>
                  <w:jc w:val="both"/>
                </w:pPr>
              </w:pPrChange>
            </w:pPr>
            <w:r w:rsidRPr="00423909">
              <w:rPr>
                <w:rFonts w:hint="eastAsia"/>
              </w:rPr>
              <w:t>3</w:t>
            </w:r>
            <w:r w:rsidRPr="00423909">
              <w:rPr>
                <w:rFonts w:hint="eastAsia"/>
              </w:rPr>
              <w:t xml:space="preserve">　</w:t>
            </w:r>
            <w:ins w:id="481" w:author="杉野　里紗" w:date="2025-05-20T10:43:00Z">
              <w:r w:rsidR="006B6286" w:rsidRPr="00423909">
                <w:rPr>
                  <w:rFonts w:hint="eastAsia"/>
                </w:rPr>
                <w:t>申請者の</w:t>
              </w:r>
            </w:ins>
            <w:r w:rsidRPr="00423909">
              <w:rPr>
                <w:rFonts w:hint="eastAsia"/>
              </w:rPr>
              <w:t>役員のうちに</w:t>
            </w:r>
            <w:r w:rsidR="009B2B11" w:rsidRPr="00423909">
              <w:rPr>
                <w:rFonts w:hint="eastAsia"/>
              </w:rPr>
              <w:t>要綱</w:t>
            </w:r>
            <w:r w:rsidRPr="00423909">
              <w:rPr>
                <w:rFonts w:hint="eastAsia"/>
              </w:rPr>
              <w:t>第</w:t>
            </w:r>
            <w:r w:rsidRPr="00423909">
              <w:t>3</w:t>
            </w:r>
            <w:r w:rsidRPr="00423909">
              <w:rPr>
                <w:rFonts w:hint="eastAsia"/>
              </w:rPr>
              <w:t>条第</w:t>
            </w:r>
            <w:r w:rsidRPr="00423909">
              <w:t>1</w:t>
            </w:r>
            <w:r w:rsidRPr="00423909">
              <w:rPr>
                <w:rFonts w:hint="eastAsia"/>
              </w:rPr>
              <w:t>項第</w:t>
            </w:r>
            <w:r w:rsidRPr="00423909">
              <w:t>4</w:t>
            </w:r>
            <w:r w:rsidRPr="00423909">
              <w:rPr>
                <w:rFonts w:hint="eastAsia"/>
              </w:rPr>
              <w:t>号</w:t>
            </w:r>
            <w:r w:rsidR="00F23A4A" w:rsidRPr="00423909">
              <w:rPr>
                <w:rFonts w:hint="eastAsia"/>
              </w:rPr>
              <w:t>ア</w:t>
            </w:r>
            <w:ins w:id="482" w:author="杉野　里紗" w:date="2025-05-20T10:41:00Z">
              <w:r w:rsidR="00A73EDA" w:rsidRPr="00423909">
                <w:rPr>
                  <w:rFonts w:hint="eastAsia"/>
                </w:rPr>
                <w:t>又は</w:t>
              </w:r>
            </w:ins>
            <w:del w:id="483" w:author="杉野　里紗" w:date="2025-05-20T10:41:00Z">
              <w:r w:rsidRPr="00423909" w:rsidDel="00A73EDA">
                <w:rPr>
                  <w:rFonts w:hint="eastAsia"/>
                </w:rPr>
                <w:delText>及び</w:delText>
              </w:r>
            </w:del>
            <w:r w:rsidR="00F23A4A" w:rsidRPr="00423909">
              <w:rPr>
                <w:rFonts w:hint="eastAsia"/>
              </w:rPr>
              <w:t>イ</w:t>
            </w:r>
            <w:ins w:id="484" w:author="杉野　里紗" w:date="2025-05-20T10:41:00Z">
              <w:r w:rsidR="00A73EDA" w:rsidRPr="00423909">
                <w:rPr>
                  <w:rFonts w:hint="eastAsia"/>
                </w:rPr>
                <w:t>の</w:t>
              </w:r>
            </w:ins>
            <w:ins w:id="485" w:author="杉野　里紗" w:date="2025-05-20T10:42:00Z">
              <w:r w:rsidR="00A73EDA" w:rsidRPr="00423909">
                <w:rPr>
                  <w:rFonts w:hint="eastAsia"/>
                </w:rPr>
                <w:t>いずれか</w:t>
              </w:r>
            </w:ins>
            <w:r w:rsidRPr="00423909">
              <w:rPr>
                <w:rFonts w:hint="eastAsia"/>
              </w:rPr>
              <w:t>に該当する者がないこと。</w:t>
            </w:r>
          </w:p>
        </w:tc>
      </w:tr>
      <w:tr w:rsidR="009C678F" w:rsidRPr="00423909" w14:paraId="5823D668" w14:textId="77777777" w:rsidTr="00C918B5">
        <w:trPr>
          <w:trHeight w:val="538"/>
        </w:trPr>
        <w:tc>
          <w:tcPr>
            <w:tcW w:w="630" w:type="dxa"/>
            <w:tcBorders>
              <w:top w:val="nil"/>
              <w:bottom w:val="single" w:sz="4" w:space="0" w:color="auto"/>
            </w:tcBorders>
            <w:vAlign w:val="center"/>
          </w:tcPr>
          <w:p w14:paraId="426F1C83" w14:textId="77777777" w:rsidR="009323F9" w:rsidRPr="00423909" w:rsidRDefault="009323F9" w:rsidP="008F3074">
            <w:pPr>
              <w:widowControl w:val="0"/>
              <w:autoSpaceDE w:val="0"/>
              <w:autoSpaceDN w:val="0"/>
              <w:jc w:val="both"/>
            </w:pPr>
          </w:p>
        </w:tc>
        <w:tc>
          <w:tcPr>
            <w:tcW w:w="8820" w:type="dxa"/>
            <w:vAlign w:val="center"/>
          </w:tcPr>
          <w:p w14:paraId="3BA5A6C1" w14:textId="11753D82" w:rsidR="009323F9" w:rsidRPr="00423909" w:rsidRDefault="00C918B5" w:rsidP="008F3074">
            <w:pPr>
              <w:widowControl w:val="0"/>
              <w:autoSpaceDE w:val="0"/>
              <w:autoSpaceDN w:val="0"/>
              <w:jc w:val="both"/>
            </w:pPr>
            <w:r w:rsidRPr="00423909">
              <w:rPr>
                <w:rFonts w:hint="eastAsia"/>
              </w:rPr>
              <w:t>4</w:t>
            </w:r>
            <w:r w:rsidR="009323F9" w:rsidRPr="00423909">
              <w:rPr>
                <w:rFonts w:hint="eastAsia"/>
              </w:rPr>
              <w:t xml:space="preserve">　</w:t>
            </w:r>
            <w:ins w:id="486" w:author="杉野　里紗" w:date="2025-05-20T10:43:00Z">
              <w:r w:rsidR="009231C5" w:rsidRPr="00423909">
                <w:rPr>
                  <w:rFonts w:hint="eastAsia"/>
                </w:rPr>
                <w:t>申請者に</w:t>
              </w:r>
            </w:ins>
            <w:r w:rsidR="009323F9" w:rsidRPr="00423909">
              <w:rPr>
                <w:rFonts w:hint="eastAsia"/>
              </w:rPr>
              <w:t>不正の行為、法令に違反する事実</w:t>
            </w:r>
            <w:r w:rsidR="00435918" w:rsidRPr="00423909">
              <w:rPr>
                <w:rFonts w:hint="eastAsia"/>
              </w:rPr>
              <w:t>又は</w:t>
            </w:r>
            <w:r w:rsidR="009323F9" w:rsidRPr="00423909">
              <w:rPr>
                <w:rFonts w:hint="eastAsia"/>
              </w:rPr>
              <w:t>公益に反する事実がないこと。</w:t>
            </w:r>
          </w:p>
        </w:tc>
      </w:tr>
    </w:tbl>
    <w:p w14:paraId="53AA2FEC" w14:textId="77777777" w:rsidR="00513E30" w:rsidRPr="00423909" w:rsidRDefault="00513E30" w:rsidP="001864E6">
      <w:pPr>
        <w:widowControl w:val="0"/>
        <w:autoSpaceDE w:val="0"/>
        <w:autoSpaceDN w:val="0"/>
        <w:jc w:val="both"/>
      </w:pPr>
    </w:p>
    <w:p w14:paraId="0C22640F" w14:textId="77777777" w:rsidR="00513E30" w:rsidRPr="00423909" w:rsidRDefault="00513E30" w:rsidP="001864E6">
      <w:pPr>
        <w:widowControl w:val="0"/>
        <w:autoSpaceDE w:val="0"/>
        <w:autoSpaceDN w:val="0"/>
        <w:jc w:val="both"/>
      </w:pPr>
    </w:p>
    <w:p w14:paraId="37E4F686" w14:textId="77777777" w:rsidR="00513E30" w:rsidRPr="00423909" w:rsidRDefault="00513E30" w:rsidP="001864E6">
      <w:pPr>
        <w:widowControl w:val="0"/>
        <w:autoSpaceDE w:val="0"/>
        <w:autoSpaceDN w:val="0"/>
        <w:jc w:val="both"/>
      </w:pPr>
    </w:p>
    <w:p w14:paraId="4CDD3DDF" w14:textId="77777777" w:rsidR="00513E30" w:rsidRPr="00423909" w:rsidRDefault="00513E30" w:rsidP="001864E6">
      <w:pPr>
        <w:widowControl w:val="0"/>
        <w:autoSpaceDE w:val="0"/>
        <w:autoSpaceDN w:val="0"/>
        <w:jc w:val="both"/>
      </w:pPr>
    </w:p>
    <w:p w14:paraId="4BC52CB6" w14:textId="77777777" w:rsidR="00513E30" w:rsidRPr="00423909" w:rsidRDefault="00513E30" w:rsidP="001864E6">
      <w:pPr>
        <w:widowControl w:val="0"/>
        <w:autoSpaceDE w:val="0"/>
        <w:autoSpaceDN w:val="0"/>
        <w:jc w:val="both"/>
      </w:pPr>
    </w:p>
    <w:p w14:paraId="24CEEDA7" w14:textId="77777777" w:rsidR="00D23A5D" w:rsidRPr="00423909" w:rsidRDefault="00D23A5D" w:rsidP="001864E6">
      <w:pPr>
        <w:widowControl w:val="0"/>
        <w:autoSpaceDE w:val="0"/>
        <w:autoSpaceDN w:val="0"/>
        <w:jc w:val="both"/>
      </w:pPr>
    </w:p>
    <w:p w14:paraId="12E1E0F1" w14:textId="77777777" w:rsidR="00D23A5D" w:rsidRPr="00423909" w:rsidRDefault="00D23A5D" w:rsidP="001864E6">
      <w:pPr>
        <w:widowControl w:val="0"/>
        <w:autoSpaceDE w:val="0"/>
        <w:autoSpaceDN w:val="0"/>
        <w:jc w:val="both"/>
      </w:pPr>
    </w:p>
    <w:p w14:paraId="6F357A79" w14:textId="77777777" w:rsidR="00D23A5D" w:rsidRPr="00423909" w:rsidRDefault="00D23A5D" w:rsidP="001864E6">
      <w:pPr>
        <w:widowControl w:val="0"/>
        <w:autoSpaceDE w:val="0"/>
        <w:autoSpaceDN w:val="0"/>
        <w:jc w:val="both"/>
      </w:pPr>
    </w:p>
    <w:p w14:paraId="1D7CD35B" w14:textId="77777777" w:rsidR="00513E30" w:rsidRPr="00423909" w:rsidRDefault="00513E30" w:rsidP="001864E6">
      <w:pPr>
        <w:widowControl w:val="0"/>
        <w:autoSpaceDE w:val="0"/>
        <w:autoSpaceDN w:val="0"/>
        <w:jc w:val="both"/>
      </w:pPr>
    </w:p>
    <w:p w14:paraId="6789785D" w14:textId="77777777" w:rsidR="005C6404" w:rsidRPr="00423909" w:rsidRDefault="005C6404" w:rsidP="001864E6">
      <w:pPr>
        <w:widowControl w:val="0"/>
        <w:autoSpaceDE w:val="0"/>
        <w:autoSpaceDN w:val="0"/>
        <w:jc w:val="both"/>
      </w:pPr>
    </w:p>
    <w:p w14:paraId="2FEF47DB" w14:textId="77777777" w:rsidR="00513E30" w:rsidRPr="00423909" w:rsidRDefault="00513E30" w:rsidP="001864E6">
      <w:pPr>
        <w:widowControl w:val="0"/>
        <w:autoSpaceDE w:val="0"/>
        <w:autoSpaceDN w:val="0"/>
        <w:jc w:val="both"/>
      </w:pPr>
    </w:p>
    <w:p w14:paraId="73FC4CBA" w14:textId="77777777" w:rsidR="00513E30" w:rsidRPr="00423909" w:rsidRDefault="00513E30" w:rsidP="001864E6">
      <w:pPr>
        <w:widowControl w:val="0"/>
        <w:autoSpaceDE w:val="0"/>
        <w:autoSpaceDN w:val="0"/>
        <w:jc w:val="both"/>
      </w:pPr>
    </w:p>
    <w:p w14:paraId="77D9F75D" w14:textId="77777777" w:rsidR="00513E30" w:rsidRPr="00423909" w:rsidRDefault="00513E30" w:rsidP="001864E6">
      <w:pPr>
        <w:widowControl w:val="0"/>
        <w:autoSpaceDE w:val="0"/>
        <w:autoSpaceDN w:val="0"/>
        <w:jc w:val="both"/>
      </w:pPr>
    </w:p>
    <w:p w14:paraId="62089B47" w14:textId="77777777" w:rsidR="00513E30" w:rsidRPr="00423909" w:rsidDel="006868BC" w:rsidRDefault="00513E30" w:rsidP="001864E6">
      <w:pPr>
        <w:widowControl w:val="0"/>
        <w:autoSpaceDE w:val="0"/>
        <w:autoSpaceDN w:val="0"/>
        <w:jc w:val="both"/>
        <w:rPr>
          <w:del w:id="487" w:author="杉野　里紗" w:date="2025-05-19T18:09:00Z"/>
        </w:rPr>
      </w:pPr>
    </w:p>
    <w:p w14:paraId="49AB6D4B" w14:textId="77777777" w:rsidR="00513E30" w:rsidRPr="00423909" w:rsidRDefault="00513E30" w:rsidP="001864E6">
      <w:pPr>
        <w:widowControl w:val="0"/>
        <w:autoSpaceDE w:val="0"/>
        <w:autoSpaceDN w:val="0"/>
        <w:jc w:val="both"/>
      </w:pPr>
    </w:p>
    <w:p w14:paraId="6B686947" w14:textId="77777777" w:rsidR="00513E30" w:rsidRPr="00423909" w:rsidRDefault="00513E30" w:rsidP="001864E6">
      <w:pPr>
        <w:widowControl w:val="0"/>
        <w:autoSpaceDE w:val="0"/>
        <w:autoSpaceDN w:val="0"/>
        <w:jc w:val="both"/>
      </w:pPr>
    </w:p>
    <w:p w14:paraId="318E5D06" w14:textId="77777777" w:rsidR="006C479A" w:rsidRPr="00423909" w:rsidRDefault="006C479A" w:rsidP="001864E6">
      <w:pPr>
        <w:widowControl w:val="0"/>
        <w:autoSpaceDE w:val="0"/>
        <w:autoSpaceDN w:val="0"/>
        <w:jc w:val="both"/>
        <w:rPr>
          <w:ins w:id="488" w:author="杉野　里紗" w:date="2025-05-19T18:09:00Z"/>
        </w:rPr>
      </w:pPr>
    </w:p>
    <w:p w14:paraId="1C17AFD5" w14:textId="77777777" w:rsidR="005B3B02" w:rsidRPr="00423909" w:rsidRDefault="005B3B02" w:rsidP="001864E6">
      <w:pPr>
        <w:widowControl w:val="0"/>
        <w:autoSpaceDE w:val="0"/>
        <w:autoSpaceDN w:val="0"/>
        <w:jc w:val="both"/>
      </w:pPr>
    </w:p>
    <w:p w14:paraId="0EC0EAAD" w14:textId="77777777" w:rsidR="009B2B11" w:rsidRPr="00423909" w:rsidRDefault="009B2B11" w:rsidP="001864E6">
      <w:pPr>
        <w:widowControl w:val="0"/>
        <w:autoSpaceDE w:val="0"/>
        <w:autoSpaceDN w:val="0"/>
        <w:jc w:val="both"/>
      </w:pPr>
    </w:p>
    <w:p w14:paraId="5B82E3AB" w14:textId="77777777" w:rsidR="009B2B11" w:rsidRPr="00423909" w:rsidRDefault="009B2B11" w:rsidP="001864E6">
      <w:pPr>
        <w:widowControl w:val="0"/>
        <w:autoSpaceDE w:val="0"/>
        <w:autoSpaceDN w:val="0"/>
        <w:jc w:val="both"/>
      </w:pPr>
    </w:p>
    <w:p w14:paraId="4E975DE3" w14:textId="77777777" w:rsidR="009B2B11" w:rsidRPr="00423909" w:rsidRDefault="009B2B11" w:rsidP="001864E6">
      <w:pPr>
        <w:widowControl w:val="0"/>
        <w:autoSpaceDE w:val="0"/>
        <w:autoSpaceDN w:val="0"/>
        <w:jc w:val="both"/>
      </w:pPr>
    </w:p>
    <w:p w14:paraId="3B76607D" w14:textId="77777777" w:rsidR="009B2B11" w:rsidRPr="00423909" w:rsidRDefault="009B2B11" w:rsidP="001864E6">
      <w:pPr>
        <w:widowControl w:val="0"/>
        <w:autoSpaceDE w:val="0"/>
        <w:autoSpaceDN w:val="0"/>
        <w:jc w:val="both"/>
      </w:pPr>
    </w:p>
    <w:p w14:paraId="2CC99F78" w14:textId="77777777" w:rsidR="006C479A" w:rsidRPr="00423909" w:rsidRDefault="006C479A" w:rsidP="001864E6">
      <w:pPr>
        <w:widowControl w:val="0"/>
        <w:autoSpaceDE w:val="0"/>
        <w:autoSpaceDN w:val="0"/>
        <w:jc w:val="both"/>
      </w:pPr>
    </w:p>
    <w:p w14:paraId="1C81B09C" w14:textId="77777777" w:rsidR="006C479A" w:rsidRPr="00423909" w:rsidRDefault="006C479A" w:rsidP="001864E6">
      <w:pPr>
        <w:widowControl w:val="0"/>
        <w:autoSpaceDE w:val="0"/>
        <w:autoSpaceDN w:val="0"/>
        <w:jc w:val="both"/>
      </w:pPr>
    </w:p>
    <w:p w14:paraId="4A442217" w14:textId="77777777" w:rsidR="006C479A" w:rsidRPr="00423909" w:rsidRDefault="006C479A" w:rsidP="001864E6">
      <w:pPr>
        <w:widowControl w:val="0"/>
        <w:autoSpaceDE w:val="0"/>
        <w:autoSpaceDN w:val="0"/>
        <w:jc w:val="both"/>
        <w:rPr>
          <w:ins w:id="489" w:author="杉野　里紗" w:date="2025-05-20T10:44:00Z"/>
        </w:rPr>
      </w:pPr>
    </w:p>
    <w:p w14:paraId="2E7B850C" w14:textId="77777777" w:rsidR="004F1BB9" w:rsidRPr="00423909" w:rsidRDefault="004F1BB9" w:rsidP="001864E6">
      <w:pPr>
        <w:widowControl w:val="0"/>
        <w:autoSpaceDE w:val="0"/>
        <w:autoSpaceDN w:val="0"/>
        <w:jc w:val="both"/>
      </w:pPr>
    </w:p>
    <w:p w14:paraId="350D689B" w14:textId="77777777" w:rsidR="00C918B5" w:rsidRPr="00423909" w:rsidDel="00924A0D" w:rsidRDefault="00C918B5" w:rsidP="001864E6">
      <w:pPr>
        <w:widowControl w:val="0"/>
        <w:autoSpaceDE w:val="0"/>
        <w:autoSpaceDN w:val="0"/>
        <w:jc w:val="both"/>
        <w:rPr>
          <w:del w:id="490" w:author="寺本　義久" w:date="2025-05-29T10:30:00Z"/>
        </w:rPr>
      </w:pPr>
    </w:p>
    <w:p w14:paraId="4FEEFA1B" w14:textId="77777777" w:rsidR="00CA3FC6" w:rsidRPr="00423909" w:rsidRDefault="00CA3FC6" w:rsidP="001864E6">
      <w:pPr>
        <w:widowControl w:val="0"/>
        <w:autoSpaceDE w:val="0"/>
        <w:autoSpaceDN w:val="0"/>
        <w:jc w:val="both"/>
        <w:rPr>
          <w:rFonts w:hint="eastAsia"/>
        </w:rPr>
      </w:pPr>
    </w:p>
    <w:p w14:paraId="65B8A92D" w14:textId="0EBEBDA7" w:rsidR="00CE61F1" w:rsidRPr="00423909" w:rsidDel="00924A0D" w:rsidRDefault="00CE61F1" w:rsidP="00924A0D">
      <w:pPr>
        <w:widowControl w:val="0"/>
        <w:autoSpaceDE w:val="0"/>
        <w:autoSpaceDN w:val="0"/>
        <w:jc w:val="both"/>
        <w:rPr>
          <w:del w:id="491" w:author="寺本　義久" w:date="2025-05-29T10:30:00Z"/>
          <w:lang w:eastAsia="zh-CN"/>
        </w:rPr>
        <w:pPrChange w:id="492" w:author="寺本　義久" w:date="2025-05-29T10:30:00Z">
          <w:pPr>
            <w:widowControl w:val="0"/>
            <w:autoSpaceDE w:val="0"/>
            <w:autoSpaceDN w:val="0"/>
            <w:jc w:val="both"/>
          </w:pPr>
        </w:pPrChange>
      </w:pPr>
      <w:del w:id="493" w:author="寺本　義久" w:date="2025-05-29T10:30:00Z">
        <w:r w:rsidRPr="00423909" w:rsidDel="00924A0D">
          <w:rPr>
            <w:rFonts w:hint="eastAsia"/>
            <w:lang w:eastAsia="zh-CN"/>
          </w:rPr>
          <w:delText>様式第</w:delText>
        </w:r>
        <w:r w:rsidR="000833BD" w:rsidRPr="00423909" w:rsidDel="00924A0D">
          <w:rPr>
            <w:rFonts w:hint="eastAsia"/>
            <w:lang w:eastAsia="zh-CN"/>
          </w:rPr>
          <w:delText>2</w:delText>
        </w:r>
        <w:r w:rsidRPr="00423909" w:rsidDel="00924A0D">
          <w:rPr>
            <w:lang w:eastAsia="zh-CN"/>
          </w:rPr>
          <w:delText>号（第</w:delText>
        </w:r>
        <w:r w:rsidRPr="00423909" w:rsidDel="00924A0D">
          <w:rPr>
            <w:lang w:eastAsia="zh-CN"/>
          </w:rPr>
          <w:delText>3</w:delText>
        </w:r>
        <w:r w:rsidRPr="00423909" w:rsidDel="00924A0D">
          <w:rPr>
            <w:lang w:eastAsia="zh-CN"/>
          </w:rPr>
          <w:delText>条関係）</w:delText>
        </w:r>
      </w:del>
    </w:p>
    <w:p w14:paraId="2240CC15" w14:textId="2A4C1C74" w:rsidR="00CD3BEA" w:rsidRPr="00423909" w:rsidDel="00924A0D" w:rsidRDefault="00CD3BEA" w:rsidP="00924A0D">
      <w:pPr>
        <w:widowControl w:val="0"/>
        <w:wordWrap w:val="0"/>
        <w:autoSpaceDE w:val="0"/>
        <w:autoSpaceDN w:val="0"/>
        <w:jc w:val="right"/>
        <w:rPr>
          <w:del w:id="494" w:author="寺本　義久" w:date="2025-05-29T10:30:00Z"/>
          <w:lang w:eastAsia="zh-CN"/>
        </w:rPr>
        <w:pPrChange w:id="495" w:author="寺本　義久" w:date="2025-05-29T10:30:00Z">
          <w:pPr>
            <w:widowControl w:val="0"/>
            <w:wordWrap w:val="0"/>
            <w:autoSpaceDE w:val="0"/>
            <w:autoSpaceDN w:val="0"/>
            <w:jc w:val="right"/>
          </w:pPr>
        </w:pPrChange>
      </w:pPr>
      <w:del w:id="496" w:author="寺本　義久" w:date="2025-05-29T10:30:00Z">
        <w:r w:rsidRPr="00423909" w:rsidDel="00924A0D">
          <w:rPr>
            <w:rFonts w:hint="eastAsia"/>
            <w:lang w:eastAsia="zh-CN"/>
          </w:rPr>
          <w:delText>岐阜市</w:delText>
        </w:r>
        <w:r w:rsidR="00B7432C" w:rsidRPr="00423909" w:rsidDel="00924A0D">
          <w:rPr>
            <w:rFonts w:hint="eastAsia"/>
            <w:lang w:eastAsia="zh-CN"/>
          </w:rPr>
          <w:delText>指令</w:delText>
        </w:r>
        <w:r w:rsidRPr="00423909" w:rsidDel="00924A0D">
          <w:rPr>
            <w:rFonts w:hint="eastAsia"/>
            <w:lang w:eastAsia="zh-CN"/>
          </w:rPr>
          <w:delText xml:space="preserve">　</w:delText>
        </w:r>
        <w:r w:rsidR="00825619" w:rsidRPr="00423909" w:rsidDel="00924A0D">
          <w:rPr>
            <w:rFonts w:hint="eastAsia"/>
            <w:lang w:eastAsia="zh-CN"/>
          </w:rPr>
          <w:delText xml:space="preserve">　</w:delText>
        </w:r>
        <w:r w:rsidRPr="00423909" w:rsidDel="00924A0D">
          <w:rPr>
            <w:rFonts w:hint="eastAsia"/>
            <w:lang w:eastAsia="zh-CN"/>
          </w:rPr>
          <w:delText>第</w:delText>
        </w:r>
        <w:r w:rsidRPr="00423909" w:rsidDel="00924A0D">
          <w:rPr>
            <w:lang w:eastAsia="zh-CN"/>
          </w:rPr>
          <w:delText xml:space="preserve">　</w:delText>
        </w:r>
        <w:r w:rsidR="00825619" w:rsidRPr="00423909" w:rsidDel="00924A0D">
          <w:rPr>
            <w:rFonts w:hint="eastAsia"/>
            <w:lang w:eastAsia="zh-CN"/>
          </w:rPr>
          <w:delText xml:space="preserve">　</w:delText>
        </w:r>
        <w:r w:rsidRPr="00423909" w:rsidDel="00924A0D">
          <w:rPr>
            <w:lang w:eastAsia="zh-CN"/>
          </w:rPr>
          <w:delText xml:space="preserve">　号</w:delText>
        </w:r>
        <w:r w:rsidR="00825619" w:rsidRPr="00423909" w:rsidDel="00924A0D">
          <w:rPr>
            <w:rFonts w:hint="eastAsia"/>
            <w:lang w:eastAsia="zh-CN"/>
          </w:rPr>
          <w:delText xml:space="preserve">　</w:delText>
        </w:r>
      </w:del>
    </w:p>
    <w:p w14:paraId="2AE1FF12" w14:textId="49CD1C34" w:rsidR="00CD3BEA" w:rsidRPr="00423909" w:rsidDel="00924A0D" w:rsidRDefault="00CD3BEA" w:rsidP="00924A0D">
      <w:pPr>
        <w:widowControl w:val="0"/>
        <w:wordWrap w:val="0"/>
        <w:autoSpaceDE w:val="0"/>
        <w:autoSpaceDN w:val="0"/>
        <w:jc w:val="right"/>
        <w:rPr>
          <w:del w:id="497" w:author="寺本　義久" w:date="2025-05-29T10:30:00Z"/>
        </w:rPr>
        <w:pPrChange w:id="498" w:author="寺本　義久" w:date="2025-05-29T10:30:00Z">
          <w:pPr>
            <w:widowControl w:val="0"/>
            <w:wordWrap w:val="0"/>
            <w:autoSpaceDE w:val="0"/>
            <w:autoSpaceDN w:val="0"/>
            <w:jc w:val="right"/>
          </w:pPr>
        </w:pPrChange>
      </w:pPr>
      <w:del w:id="499" w:author="寺本　義久" w:date="2025-05-29T10:30:00Z">
        <w:r w:rsidRPr="00423909" w:rsidDel="00924A0D">
          <w:rPr>
            <w:rFonts w:hint="eastAsia"/>
          </w:rPr>
          <w:delText>年</w:delText>
        </w:r>
        <w:r w:rsidRPr="00423909" w:rsidDel="00924A0D">
          <w:delText xml:space="preserve">　　月　　日</w:delText>
        </w:r>
        <w:r w:rsidR="00825619" w:rsidRPr="00423909" w:rsidDel="00924A0D">
          <w:rPr>
            <w:rFonts w:hint="eastAsia"/>
          </w:rPr>
          <w:delText xml:space="preserve">　</w:delText>
        </w:r>
      </w:del>
    </w:p>
    <w:p w14:paraId="783F1336" w14:textId="5CBFC830" w:rsidR="00CE61F1" w:rsidRPr="00423909" w:rsidDel="00924A0D" w:rsidRDefault="00CE61F1" w:rsidP="00924A0D">
      <w:pPr>
        <w:widowControl w:val="0"/>
        <w:autoSpaceDE w:val="0"/>
        <w:autoSpaceDN w:val="0"/>
        <w:jc w:val="both"/>
        <w:rPr>
          <w:del w:id="500" w:author="寺本　義久" w:date="2025-05-29T10:30:00Z"/>
        </w:rPr>
        <w:pPrChange w:id="501" w:author="寺本　義久" w:date="2025-05-29T10:30:00Z">
          <w:pPr>
            <w:widowControl w:val="0"/>
            <w:autoSpaceDE w:val="0"/>
            <w:autoSpaceDN w:val="0"/>
            <w:jc w:val="both"/>
          </w:pPr>
        </w:pPrChange>
      </w:pPr>
    </w:p>
    <w:p w14:paraId="6EB148E2" w14:textId="03AD3A8E" w:rsidR="00CE61F1" w:rsidRPr="00423909" w:rsidDel="00924A0D" w:rsidRDefault="00CE61F1" w:rsidP="00924A0D">
      <w:pPr>
        <w:widowControl w:val="0"/>
        <w:autoSpaceDE w:val="0"/>
        <w:autoSpaceDN w:val="0"/>
        <w:jc w:val="both"/>
        <w:rPr>
          <w:del w:id="502" w:author="寺本　義久" w:date="2025-05-29T10:30:00Z"/>
        </w:rPr>
        <w:pPrChange w:id="503" w:author="寺本　義久" w:date="2025-05-29T10:30:00Z">
          <w:pPr>
            <w:widowControl w:val="0"/>
            <w:autoSpaceDE w:val="0"/>
            <w:autoSpaceDN w:val="0"/>
            <w:jc w:val="both"/>
          </w:pPr>
        </w:pPrChange>
      </w:pPr>
      <w:del w:id="504" w:author="寺本　義久" w:date="2025-05-29T10:30:00Z">
        <w:r w:rsidRPr="00423909" w:rsidDel="00924A0D">
          <w:delText xml:space="preserve">　</w:delText>
        </w:r>
        <w:r w:rsidR="000A72C0" w:rsidRPr="00423909" w:rsidDel="00924A0D">
          <w:rPr>
            <w:rFonts w:hint="eastAsia"/>
          </w:rPr>
          <w:delText xml:space="preserve">　　　　　</w:delText>
        </w:r>
        <w:r w:rsidRPr="00423909" w:rsidDel="00924A0D">
          <w:delText xml:space="preserve">　　　　　　様</w:delText>
        </w:r>
      </w:del>
    </w:p>
    <w:p w14:paraId="2245EB55" w14:textId="27AC0113" w:rsidR="00CE61F1" w:rsidRPr="00423909" w:rsidDel="00924A0D" w:rsidRDefault="00CE61F1" w:rsidP="00924A0D">
      <w:pPr>
        <w:widowControl w:val="0"/>
        <w:autoSpaceDE w:val="0"/>
        <w:autoSpaceDN w:val="0"/>
        <w:jc w:val="both"/>
        <w:rPr>
          <w:del w:id="505" w:author="寺本　義久" w:date="2025-05-29T10:30:00Z"/>
        </w:rPr>
        <w:pPrChange w:id="506" w:author="寺本　義久" w:date="2025-05-29T10:30:00Z">
          <w:pPr>
            <w:widowControl w:val="0"/>
            <w:autoSpaceDE w:val="0"/>
            <w:autoSpaceDN w:val="0"/>
            <w:jc w:val="both"/>
          </w:pPr>
        </w:pPrChange>
      </w:pPr>
    </w:p>
    <w:p w14:paraId="6F61DEA3" w14:textId="729815F6" w:rsidR="00CE61F1" w:rsidRPr="00423909" w:rsidDel="00924A0D" w:rsidRDefault="00CE61F1" w:rsidP="00924A0D">
      <w:pPr>
        <w:widowControl w:val="0"/>
        <w:wordWrap w:val="0"/>
        <w:autoSpaceDE w:val="0"/>
        <w:autoSpaceDN w:val="0"/>
        <w:jc w:val="right"/>
        <w:rPr>
          <w:del w:id="507" w:author="寺本　義久" w:date="2025-05-29T10:30:00Z"/>
          <w:lang w:eastAsia="zh-TW"/>
        </w:rPr>
        <w:pPrChange w:id="508" w:author="寺本　義久" w:date="2025-05-29T10:30:00Z">
          <w:pPr>
            <w:widowControl w:val="0"/>
            <w:wordWrap w:val="0"/>
            <w:autoSpaceDE w:val="0"/>
            <w:autoSpaceDN w:val="0"/>
            <w:jc w:val="right"/>
          </w:pPr>
        </w:pPrChange>
      </w:pPr>
      <w:del w:id="509" w:author="寺本　義久" w:date="2025-05-29T10:30:00Z">
        <w:r w:rsidRPr="00423909" w:rsidDel="00924A0D">
          <w:rPr>
            <w:rFonts w:hint="eastAsia"/>
            <w:lang w:eastAsia="zh-TW"/>
          </w:rPr>
          <w:delText>岐阜市長</w:delText>
        </w:r>
        <w:r w:rsidR="000A72C0" w:rsidRPr="00423909" w:rsidDel="00924A0D">
          <w:rPr>
            <w:rFonts w:hint="eastAsia"/>
            <w:lang w:eastAsia="zh-TW"/>
          </w:rPr>
          <w:delText xml:space="preserve">　　　　</w:delText>
        </w:r>
        <w:r w:rsidR="00B42424" w:rsidRPr="00423909" w:rsidDel="00924A0D">
          <w:rPr>
            <w:rFonts w:hint="eastAsia"/>
            <w:lang w:eastAsia="zh-TW"/>
          </w:rPr>
          <w:delText xml:space="preserve">　　　　</w:delText>
        </w:r>
        <w:r w:rsidR="005B2350" w:rsidRPr="00423909" w:rsidDel="00924A0D">
          <w:rPr>
            <w:rFonts w:hint="eastAsia"/>
            <w:bdr w:val="single" w:sz="4" w:space="0" w:color="auto"/>
            <w:lang w:eastAsia="zh-TW"/>
          </w:rPr>
          <w:delText>印</w:delText>
        </w:r>
        <w:r w:rsidR="00B42424" w:rsidRPr="00423909" w:rsidDel="00924A0D">
          <w:rPr>
            <w:rFonts w:hint="eastAsia"/>
            <w:lang w:eastAsia="zh-TW"/>
          </w:rPr>
          <w:delText xml:space="preserve">　</w:delText>
        </w:r>
      </w:del>
    </w:p>
    <w:p w14:paraId="403E55A8" w14:textId="4F8F85E9" w:rsidR="00B42424" w:rsidRPr="00423909" w:rsidDel="00924A0D" w:rsidRDefault="00B42424" w:rsidP="00924A0D">
      <w:pPr>
        <w:widowControl w:val="0"/>
        <w:autoSpaceDE w:val="0"/>
        <w:autoSpaceDN w:val="0"/>
        <w:jc w:val="both"/>
        <w:rPr>
          <w:del w:id="510" w:author="寺本　義久" w:date="2025-05-29T10:30:00Z"/>
          <w:lang w:eastAsia="zh-TW"/>
        </w:rPr>
        <w:pPrChange w:id="511" w:author="寺本　義久" w:date="2025-05-29T10:30:00Z">
          <w:pPr>
            <w:widowControl w:val="0"/>
            <w:autoSpaceDE w:val="0"/>
            <w:autoSpaceDN w:val="0"/>
            <w:jc w:val="both"/>
          </w:pPr>
        </w:pPrChange>
      </w:pPr>
    </w:p>
    <w:p w14:paraId="147DE847" w14:textId="50112C1C" w:rsidR="00C569E1" w:rsidRPr="00423909" w:rsidDel="00924A0D" w:rsidRDefault="00C569E1" w:rsidP="00924A0D">
      <w:pPr>
        <w:widowControl w:val="0"/>
        <w:autoSpaceDE w:val="0"/>
        <w:autoSpaceDN w:val="0"/>
        <w:jc w:val="both"/>
        <w:rPr>
          <w:del w:id="512" w:author="寺本　義久" w:date="2025-05-29T10:30:00Z"/>
          <w:lang w:eastAsia="zh-TW"/>
        </w:rPr>
        <w:pPrChange w:id="513" w:author="寺本　義久" w:date="2025-05-29T10:30:00Z">
          <w:pPr>
            <w:widowControl w:val="0"/>
            <w:autoSpaceDE w:val="0"/>
            <w:autoSpaceDN w:val="0"/>
            <w:jc w:val="both"/>
          </w:pPr>
        </w:pPrChange>
      </w:pPr>
    </w:p>
    <w:p w14:paraId="560569B7" w14:textId="3D29CE5F" w:rsidR="0027642E" w:rsidRPr="00423909" w:rsidDel="00924A0D" w:rsidRDefault="0027642E" w:rsidP="00924A0D">
      <w:pPr>
        <w:widowControl w:val="0"/>
        <w:autoSpaceDE w:val="0"/>
        <w:autoSpaceDN w:val="0"/>
        <w:jc w:val="center"/>
        <w:rPr>
          <w:del w:id="514" w:author="寺本　義久" w:date="2025-05-29T10:30:00Z"/>
          <w:lang w:eastAsia="zh-TW"/>
        </w:rPr>
        <w:pPrChange w:id="515" w:author="寺本　義久" w:date="2025-05-29T10:30:00Z">
          <w:pPr>
            <w:widowControl w:val="0"/>
            <w:autoSpaceDE w:val="0"/>
            <w:autoSpaceDN w:val="0"/>
            <w:jc w:val="center"/>
          </w:pPr>
        </w:pPrChange>
      </w:pPr>
      <w:del w:id="516" w:author="寺本　義久" w:date="2025-05-29T10:30:00Z">
        <w:r w:rsidRPr="00423909" w:rsidDel="00924A0D">
          <w:rPr>
            <w:rFonts w:hint="eastAsia"/>
            <w:lang w:eastAsia="zh-TW"/>
          </w:rPr>
          <w:delText>空家等管理活用支援法人指定</w:delText>
        </w:r>
        <w:r w:rsidR="00B42424" w:rsidRPr="00423909" w:rsidDel="00924A0D">
          <w:rPr>
            <w:rFonts w:hint="eastAsia"/>
            <w:lang w:eastAsia="zh-TW"/>
          </w:rPr>
          <w:delText>通知</w:delText>
        </w:r>
        <w:r w:rsidRPr="00423909" w:rsidDel="00924A0D">
          <w:rPr>
            <w:rFonts w:hint="eastAsia"/>
            <w:lang w:eastAsia="zh-TW"/>
          </w:rPr>
          <w:delText>書</w:delText>
        </w:r>
      </w:del>
    </w:p>
    <w:p w14:paraId="18A70D5A" w14:textId="07DED68D" w:rsidR="00CE61F1" w:rsidRPr="00423909" w:rsidDel="00924A0D" w:rsidRDefault="00CE61F1" w:rsidP="00924A0D">
      <w:pPr>
        <w:widowControl w:val="0"/>
        <w:autoSpaceDE w:val="0"/>
        <w:autoSpaceDN w:val="0"/>
        <w:jc w:val="both"/>
        <w:rPr>
          <w:del w:id="517" w:author="寺本　義久" w:date="2025-05-29T10:30:00Z"/>
          <w:lang w:eastAsia="zh-TW"/>
        </w:rPr>
        <w:pPrChange w:id="518" w:author="寺本　義久" w:date="2025-05-29T10:30:00Z">
          <w:pPr>
            <w:widowControl w:val="0"/>
            <w:autoSpaceDE w:val="0"/>
            <w:autoSpaceDN w:val="0"/>
            <w:jc w:val="both"/>
          </w:pPr>
        </w:pPrChange>
      </w:pPr>
    </w:p>
    <w:p w14:paraId="5BB7EC2B" w14:textId="0AD99001" w:rsidR="00CE61F1" w:rsidRPr="00423909" w:rsidDel="00924A0D" w:rsidRDefault="00CE61F1" w:rsidP="00924A0D">
      <w:pPr>
        <w:widowControl w:val="0"/>
        <w:autoSpaceDE w:val="0"/>
        <w:autoSpaceDN w:val="0"/>
        <w:jc w:val="both"/>
        <w:rPr>
          <w:del w:id="519" w:author="寺本　義久" w:date="2025-05-29T10:30:00Z"/>
          <w:lang w:eastAsia="zh-TW"/>
        </w:rPr>
        <w:pPrChange w:id="520" w:author="寺本　義久" w:date="2025-05-29T10:30:00Z">
          <w:pPr>
            <w:widowControl w:val="0"/>
            <w:autoSpaceDE w:val="0"/>
            <w:autoSpaceDN w:val="0"/>
            <w:jc w:val="both"/>
          </w:pPr>
        </w:pPrChange>
      </w:pPr>
    </w:p>
    <w:p w14:paraId="39EC097C" w14:textId="1B67D98B" w:rsidR="00CE61F1" w:rsidRPr="00423909" w:rsidDel="00924A0D" w:rsidRDefault="002265B4" w:rsidP="00924A0D">
      <w:pPr>
        <w:widowControl w:val="0"/>
        <w:autoSpaceDE w:val="0"/>
        <w:autoSpaceDN w:val="0"/>
        <w:jc w:val="both"/>
        <w:rPr>
          <w:del w:id="521" w:author="寺本　義久" w:date="2025-05-29T10:30:00Z"/>
        </w:rPr>
        <w:pPrChange w:id="522" w:author="寺本　義久" w:date="2025-05-29T10:30:00Z">
          <w:pPr>
            <w:widowControl w:val="0"/>
            <w:autoSpaceDE w:val="0"/>
            <w:autoSpaceDN w:val="0"/>
            <w:jc w:val="both"/>
          </w:pPr>
        </w:pPrChange>
      </w:pPr>
      <w:del w:id="523" w:author="寺本　義久" w:date="2025-05-29T10:30:00Z">
        <w:r w:rsidRPr="00423909" w:rsidDel="00924A0D">
          <w:rPr>
            <w:rFonts w:hint="eastAsia"/>
            <w:lang w:eastAsia="zh-TW"/>
          </w:rPr>
          <w:delText xml:space="preserve">　　　　</w:delText>
        </w:r>
        <w:r w:rsidR="00CE61F1" w:rsidRPr="00423909" w:rsidDel="00924A0D">
          <w:rPr>
            <w:rFonts w:hint="eastAsia"/>
          </w:rPr>
          <w:delText>年</w:delText>
        </w:r>
        <w:r w:rsidR="00CE61F1" w:rsidRPr="00423909" w:rsidDel="00924A0D">
          <w:delText xml:space="preserve">　</w:delText>
        </w:r>
        <w:r w:rsidR="00C569E1" w:rsidRPr="00423909" w:rsidDel="00924A0D">
          <w:rPr>
            <w:rFonts w:hint="eastAsia"/>
          </w:rPr>
          <w:delText xml:space="preserve">　</w:delText>
        </w:r>
        <w:r w:rsidR="00CE61F1" w:rsidRPr="00423909" w:rsidDel="00924A0D">
          <w:delText>月</w:delText>
        </w:r>
        <w:r w:rsidR="00C569E1" w:rsidRPr="00423909" w:rsidDel="00924A0D">
          <w:rPr>
            <w:rFonts w:hint="eastAsia"/>
          </w:rPr>
          <w:delText xml:space="preserve">　</w:delText>
        </w:r>
        <w:r w:rsidR="00CE61F1" w:rsidRPr="00423909" w:rsidDel="00924A0D">
          <w:delText xml:space="preserve">　日付</w:delText>
        </w:r>
        <w:r w:rsidR="00C569E1" w:rsidRPr="00423909" w:rsidDel="00924A0D">
          <w:rPr>
            <w:rFonts w:hint="eastAsia"/>
          </w:rPr>
          <w:delText>け</w:delText>
        </w:r>
        <w:r w:rsidR="00CE61F1" w:rsidRPr="00423909" w:rsidDel="00924A0D">
          <w:delText>の申請については、審査の結果適正であるので、下記のとおり空家等対策の推進に関する特別措置法第</w:delText>
        </w:r>
        <w:r w:rsidR="00CE61F1" w:rsidRPr="00423909" w:rsidDel="00924A0D">
          <w:delText>23</w:delText>
        </w:r>
        <w:r w:rsidR="00CE61F1" w:rsidRPr="00423909" w:rsidDel="00924A0D">
          <w:delText>条第</w:delText>
        </w:r>
        <w:r w:rsidR="00CE61F1" w:rsidRPr="00423909" w:rsidDel="00924A0D">
          <w:delText>1</w:delText>
        </w:r>
        <w:r w:rsidR="00CE61F1" w:rsidRPr="00423909" w:rsidDel="00924A0D">
          <w:delText>項の規定によ</w:delText>
        </w:r>
        <w:r w:rsidR="00801F1E" w:rsidRPr="00423909" w:rsidDel="00924A0D">
          <w:rPr>
            <w:rFonts w:hint="eastAsia"/>
          </w:rPr>
          <w:delText>り</w:delText>
        </w:r>
        <w:r w:rsidR="00CE61F1" w:rsidRPr="00423909" w:rsidDel="00924A0D">
          <w:delText>空家等管理活用支援法人として指定します。</w:delText>
        </w:r>
      </w:del>
    </w:p>
    <w:p w14:paraId="2F34A80C" w14:textId="7A11594C" w:rsidR="00CE61F1" w:rsidRPr="00423909" w:rsidDel="00924A0D" w:rsidRDefault="00CE61F1" w:rsidP="00924A0D">
      <w:pPr>
        <w:widowControl w:val="0"/>
        <w:autoSpaceDE w:val="0"/>
        <w:autoSpaceDN w:val="0"/>
        <w:jc w:val="both"/>
        <w:rPr>
          <w:del w:id="524" w:author="寺本　義久" w:date="2025-05-29T10:30:00Z"/>
        </w:rPr>
        <w:pPrChange w:id="525" w:author="寺本　義久" w:date="2025-05-29T10:30:00Z">
          <w:pPr>
            <w:widowControl w:val="0"/>
            <w:autoSpaceDE w:val="0"/>
            <w:autoSpaceDN w:val="0"/>
            <w:jc w:val="both"/>
          </w:pPr>
        </w:pPrChange>
      </w:pPr>
    </w:p>
    <w:p w14:paraId="121FB193" w14:textId="1E671CD0" w:rsidR="00CE61F1" w:rsidRPr="00423909" w:rsidDel="00924A0D" w:rsidRDefault="00CE61F1" w:rsidP="00924A0D">
      <w:pPr>
        <w:widowControl w:val="0"/>
        <w:autoSpaceDE w:val="0"/>
        <w:autoSpaceDN w:val="0"/>
        <w:jc w:val="center"/>
        <w:rPr>
          <w:del w:id="526" w:author="寺本　義久" w:date="2025-05-29T10:30:00Z"/>
        </w:rPr>
        <w:pPrChange w:id="527" w:author="寺本　義久" w:date="2025-05-29T10:30:00Z">
          <w:pPr>
            <w:widowControl w:val="0"/>
            <w:autoSpaceDE w:val="0"/>
            <w:autoSpaceDN w:val="0"/>
            <w:jc w:val="center"/>
          </w:pPr>
        </w:pPrChange>
      </w:pPr>
      <w:del w:id="528" w:author="寺本　義久" w:date="2025-05-29T10:30:00Z">
        <w:r w:rsidRPr="00423909" w:rsidDel="00924A0D">
          <w:rPr>
            <w:rFonts w:hint="eastAsia"/>
          </w:rPr>
          <w:delText>記</w:delText>
        </w:r>
      </w:del>
    </w:p>
    <w:p w14:paraId="4DBD96FF" w14:textId="74C91A65" w:rsidR="00CE61F1" w:rsidRPr="00423909" w:rsidDel="00924A0D" w:rsidRDefault="00CE61F1" w:rsidP="00924A0D">
      <w:pPr>
        <w:widowControl w:val="0"/>
        <w:autoSpaceDE w:val="0"/>
        <w:autoSpaceDN w:val="0"/>
        <w:jc w:val="both"/>
        <w:rPr>
          <w:del w:id="529" w:author="寺本　義久" w:date="2025-05-29T10:30:00Z"/>
        </w:rPr>
        <w:pPrChange w:id="530" w:author="寺本　義久" w:date="2025-05-29T10:30:00Z">
          <w:pPr>
            <w:widowControl w:val="0"/>
            <w:autoSpaceDE w:val="0"/>
            <w:autoSpaceDN w:val="0"/>
            <w:jc w:val="both"/>
          </w:pPr>
        </w:pPrChange>
      </w:pPr>
    </w:p>
    <w:p w14:paraId="7D5693B8" w14:textId="6F3A3865" w:rsidR="00CE61F1" w:rsidRPr="00423909" w:rsidDel="00924A0D" w:rsidRDefault="00CE61F1" w:rsidP="00924A0D">
      <w:pPr>
        <w:widowControl w:val="0"/>
        <w:autoSpaceDE w:val="0"/>
        <w:autoSpaceDN w:val="0"/>
        <w:jc w:val="both"/>
        <w:rPr>
          <w:del w:id="531" w:author="寺本　義久" w:date="2025-05-29T10:30:00Z"/>
        </w:rPr>
        <w:pPrChange w:id="532" w:author="寺本　義久" w:date="2025-05-29T10:30:00Z">
          <w:pPr>
            <w:widowControl w:val="0"/>
            <w:autoSpaceDE w:val="0"/>
            <w:autoSpaceDN w:val="0"/>
            <w:jc w:val="both"/>
          </w:pPr>
        </w:pPrChange>
      </w:pPr>
      <w:del w:id="533" w:author="寺本　義久" w:date="2025-05-29T10:30:00Z">
        <w:r w:rsidRPr="00423909" w:rsidDel="00924A0D">
          <w:delText>1</w:delText>
        </w:r>
        <w:r w:rsidR="00801F1E" w:rsidRPr="00423909" w:rsidDel="00924A0D">
          <w:rPr>
            <w:rFonts w:hint="eastAsia"/>
          </w:rPr>
          <w:delText xml:space="preserve">　</w:delText>
        </w:r>
        <w:r w:rsidRPr="00423909" w:rsidDel="00924A0D">
          <w:delText>法人の名称又は商号：</w:delText>
        </w:r>
      </w:del>
    </w:p>
    <w:p w14:paraId="7D6DE6F0" w14:textId="0BBDEA6D" w:rsidR="00CE61F1" w:rsidRPr="00423909" w:rsidDel="00924A0D" w:rsidRDefault="00CE61F1" w:rsidP="00924A0D">
      <w:pPr>
        <w:widowControl w:val="0"/>
        <w:autoSpaceDE w:val="0"/>
        <w:autoSpaceDN w:val="0"/>
        <w:jc w:val="both"/>
        <w:rPr>
          <w:del w:id="534" w:author="寺本　義久" w:date="2025-05-29T10:30:00Z"/>
        </w:rPr>
        <w:pPrChange w:id="535" w:author="寺本　義久" w:date="2025-05-29T10:30:00Z">
          <w:pPr>
            <w:widowControl w:val="0"/>
            <w:autoSpaceDE w:val="0"/>
            <w:autoSpaceDN w:val="0"/>
            <w:jc w:val="both"/>
          </w:pPr>
        </w:pPrChange>
      </w:pPr>
      <w:del w:id="536" w:author="寺本　義久" w:date="2025-05-29T10:30:00Z">
        <w:r w:rsidRPr="00423909" w:rsidDel="00924A0D">
          <w:delText>2</w:delText>
        </w:r>
        <w:r w:rsidR="00801F1E" w:rsidRPr="00423909" w:rsidDel="00924A0D">
          <w:rPr>
            <w:rFonts w:hint="eastAsia"/>
          </w:rPr>
          <w:delText xml:space="preserve">　</w:delText>
        </w:r>
        <w:r w:rsidRPr="00423909" w:rsidDel="00924A0D">
          <w:delText>法人の住所：</w:delText>
        </w:r>
      </w:del>
    </w:p>
    <w:p w14:paraId="7C417102" w14:textId="08498078" w:rsidR="00CE61F1" w:rsidRPr="00423909" w:rsidDel="00924A0D" w:rsidRDefault="00CE61F1" w:rsidP="00924A0D">
      <w:pPr>
        <w:widowControl w:val="0"/>
        <w:autoSpaceDE w:val="0"/>
        <w:autoSpaceDN w:val="0"/>
        <w:jc w:val="both"/>
        <w:rPr>
          <w:del w:id="537" w:author="寺本　義久" w:date="2025-05-29T10:30:00Z"/>
        </w:rPr>
        <w:pPrChange w:id="538" w:author="寺本　義久" w:date="2025-05-29T10:30:00Z">
          <w:pPr>
            <w:widowControl w:val="0"/>
            <w:autoSpaceDE w:val="0"/>
            <w:autoSpaceDN w:val="0"/>
            <w:jc w:val="both"/>
          </w:pPr>
        </w:pPrChange>
      </w:pPr>
      <w:del w:id="539" w:author="寺本　義久" w:date="2025-05-29T10:30:00Z">
        <w:r w:rsidRPr="00423909" w:rsidDel="00924A0D">
          <w:delText>3</w:delText>
        </w:r>
        <w:r w:rsidR="00801F1E" w:rsidRPr="00423909" w:rsidDel="00924A0D">
          <w:rPr>
            <w:rFonts w:hint="eastAsia"/>
          </w:rPr>
          <w:delText xml:space="preserve">　</w:delText>
        </w:r>
        <w:r w:rsidRPr="00423909" w:rsidDel="00924A0D">
          <w:delText>事務所又は営業所の所在地：</w:delText>
        </w:r>
      </w:del>
    </w:p>
    <w:p w14:paraId="75994240" w14:textId="2BFC8CD1" w:rsidR="00CE61F1" w:rsidRPr="00423909" w:rsidDel="00924A0D" w:rsidRDefault="00CE61F1" w:rsidP="00924A0D">
      <w:pPr>
        <w:widowControl w:val="0"/>
        <w:autoSpaceDE w:val="0"/>
        <w:autoSpaceDN w:val="0"/>
        <w:jc w:val="both"/>
        <w:rPr>
          <w:del w:id="540" w:author="寺本　義久" w:date="2025-05-29T10:30:00Z"/>
        </w:rPr>
        <w:pPrChange w:id="541" w:author="寺本　義久" w:date="2025-05-29T10:30:00Z">
          <w:pPr>
            <w:widowControl w:val="0"/>
            <w:autoSpaceDE w:val="0"/>
            <w:autoSpaceDN w:val="0"/>
            <w:jc w:val="both"/>
          </w:pPr>
        </w:pPrChange>
      </w:pPr>
      <w:del w:id="542" w:author="寺本　義久" w:date="2025-05-29T10:30:00Z">
        <w:r w:rsidRPr="00423909" w:rsidDel="00924A0D">
          <w:delText>4</w:delText>
        </w:r>
        <w:r w:rsidR="00801F1E" w:rsidRPr="00423909" w:rsidDel="00924A0D">
          <w:rPr>
            <w:rFonts w:hint="eastAsia"/>
          </w:rPr>
          <w:delText xml:space="preserve">　</w:delText>
        </w:r>
        <w:r w:rsidRPr="00423909" w:rsidDel="00924A0D">
          <w:delText>業務内容：</w:delText>
        </w:r>
      </w:del>
    </w:p>
    <w:p w14:paraId="138F7A14" w14:textId="07A4D1CE" w:rsidR="00CE61F1" w:rsidRPr="00423909" w:rsidDel="00924A0D" w:rsidRDefault="00CE61F1" w:rsidP="00924A0D">
      <w:pPr>
        <w:widowControl w:val="0"/>
        <w:autoSpaceDE w:val="0"/>
        <w:autoSpaceDN w:val="0"/>
        <w:jc w:val="both"/>
        <w:rPr>
          <w:del w:id="543" w:author="寺本　義久" w:date="2025-05-29T10:30:00Z"/>
        </w:rPr>
        <w:pPrChange w:id="544" w:author="寺本　義久" w:date="2025-05-29T10:30:00Z">
          <w:pPr>
            <w:widowControl w:val="0"/>
            <w:autoSpaceDE w:val="0"/>
            <w:autoSpaceDN w:val="0"/>
            <w:jc w:val="both"/>
          </w:pPr>
        </w:pPrChange>
      </w:pPr>
      <w:del w:id="545" w:author="寺本　義久" w:date="2025-05-29T10:30:00Z">
        <w:r w:rsidRPr="00423909" w:rsidDel="00924A0D">
          <w:delText>5</w:delText>
        </w:r>
        <w:r w:rsidR="00801F1E" w:rsidRPr="00423909" w:rsidDel="00924A0D">
          <w:rPr>
            <w:rFonts w:hint="eastAsia"/>
          </w:rPr>
          <w:delText xml:space="preserve">　</w:delText>
        </w:r>
        <w:r w:rsidRPr="00423909" w:rsidDel="00924A0D">
          <w:delText>指定の期間：</w:delText>
        </w:r>
      </w:del>
    </w:p>
    <w:p w14:paraId="024B093E" w14:textId="23EE5A52" w:rsidR="00CE61F1" w:rsidRPr="00423909" w:rsidDel="00924A0D" w:rsidRDefault="00CE61F1" w:rsidP="00924A0D">
      <w:pPr>
        <w:widowControl w:val="0"/>
        <w:autoSpaceDE w:val="0"/>
        <w:autoSpaceDN w:val="0"/>
        <w:jc w:val="both"/>
        <w:rPr>
          <w:del w:id="546" w:author="寺本　義久" w:date="2025-05-29T10:30:00Z"/>
        </w:rPr>
        <w:pPrChange w:id="547" w:author="寺本　義久" w:date="2025-05-29T10:30:00Z">
          <w:pPr>
            <w:widowControl w:val="0"/>
            <w:autoSpaceDE w:val="0"/>
            <w:autoSpaceDN w:val="0"/>
            <w:jc w:val="both"/>
          </w:pPr>
        </w:pPrChange>
      </w:pPr>
      <w:del w:id="548" w:author="寺本　義久" w:date="2025-05-29T10:30:00Z">
        <w:r w:rsidRPr="00423909" w:rsidDel="00924A0D">
          <w:delText>6</w:delText>
        </w:r>
        <w:r w:rsidR="00801F1E" w:rsidRPr="00423909" w:rsidDel="00924A0D">
          <w:rPr>
            <w:rFonts w:hint="eastAsia"/>
          </w:rPr>
          <w:delText xml:space="preserve">　</w:delText>
        </w:r>
        <w:r w:rsidRPr="00423909" w:rsidDel="00924A0D">
          <w:delText>指定に</w:delText>
        </w:r>
        <w:r w:rsidR="00801F1E" w:rsidRPr="00423909" w:rsidDel="00924A0D">
          <w:rPr>
            <w:rFonts w:hint="eastAsia"/>
          </w:rPr>
          <w:delText>当たって</w:delText>
        </w:r>
        <w:r w:rsidRPr="00423909" w:rsidDel="00924A0D">
          <w:delText>の要件その他の事項</w:delText>
        </w:r>
      </w:del>
    </w:p>
    <w:p w14:paraId="13AE36F0" w14:textId="029F3835" w:rsidR="00CE61F1" w:rsidRPr="00423909" w:rsidDel="00924A0D" w:rsidRDefault="00FE0FDE" w:rsidP="00924A0D">
      <w:pPr>
        <w:widowControl w:val="0"/>
        <w:autoSpaceDE w:val="0"/>
        <w:autoSpaceDN w:val="0"/>
        <w:jc w:val="both"/>
        <w:rPr>
          <w:del w:id="549" w:author="寺本　義久" w:date="2025-05-29T10:30:00Z"/>
        </w:rPr>
        <w:pPrChange w:id="550" w:author="寺本　義久" w:date="2025-05-29T10:30:00Z">
          <w:pPr>
            <w:widowControl w:val="0"/>
            <w:autoSpaceDE w:val="0"/>
            <w:autoSpaceDN w:val="0"/>
            <w:jc w:val="both"/>
          </w:pPr>
        </w:pPrChange>
      </w:pPr>
      <w:del w:id="551" w:author="寺本　義久" w:date="2025-05-29T10:30:00Z">
        <w:r w:rsidRPr="00423909" w:rsidDel="00924A0D">
          <w:rPr>
            <w:rFonts w:hint="eastAsia"/>
          </w:rPr>
          <w:delText xml:space="preserve">　</w:delText>
        </w:r>
      </w:del>
    </w:p>
    <w:p w14:paraId="1D7E5D80" w14:textId="313C038D" w:rsidR="00CE61F1" w:rsidRPr="00423909" w:rsidDel="00924A0D" w:rsidRDefault="00CE61F1" w:rsidP="00924A0D">
      <w:pPr>
        <w:widowControl w:val="0"/>
        <w:autoSpaceDE w:val="0"/>
        <w:autoSpaceDN w:val="0"/>
        <w:jc w:val="both"/>
        <w:rPr>
          <w:del w:id="552" w:author="寺本　義久" w:date="2025-05-29T10:30:00Z"/>
        </w:rPr>
        <w:pPrChange w:id="553" w:author="寺本　義久" w:date="2025-05-29T10:30:00Z">
          <w:pPr>
            <w:widowControl w:val="0"/>
            <w:autoSpaceDE w:val="0"/>
            <w:autoSpaceDN w:val="0"/>
            <w:jc w:val="both"/>
          </w:pPr>
        </w:pPrChange>
      </w:pPr>
    </w:p>
    <w:p w14:paraId="6D9D6CD5" w14:textId="6660F7D6" w:rsidR="003B7A6C" w:rsidRPr="00423909" w:rsidDel="00924A0D" w:rsidRDefault="003B7A6C" w:rsidP="00924A0D">
      <w:pPr>
        <w:widowControl w:val="0"/>
        <w:autoSpaceDE w:val="0"/>
        <w:autoSpaceDN w:val="0"/>
        <w:jc w:val="both"/>
        <w:rPr>
          <w:del w:id="554" w:author="寺本　義久" w:date="2025-05-29T10:30:00Z"/>
        </w:rPr>
        <w:pPrChange w:id="555" w:author="寺本　義久" w:date="2025-05-29T10:30:00Z">
          <w:pPr>
            <w:widowControl w:val="0"/>
            <w:autoSpaceDE w:val="0"/>
            <w:autoSpaceDN w:val="0"/>
            <w:jc w:val="both"/>
          </w:pPr>
        </w:pPrChange>
      </w:pPr>
    </w:p>
    <w:p w14:paraId="5FB2E41F" w14:textId="3110C5C1" w:rsidR="003B7A6C" w:rsidRPr="00423909" w:rsidDel="00924A0D" w:rsidRDefault="003B7A6C" w:rsidP="00924A0D">
      <w:pPr>
        <w:widowControl w:val="0"/>
        <w:autoSpaceDE w:val="0"/>
        <w:autoSpaceDN w:val="0"/>
        <w:jc w:val="both"/>
        <w:rPr>
          <w:del w:id="556" w:author="寺本　義久" w:date="2025-05-29T10:30:00Z"/>
        </w:rPr>
        <w:pPrChange w:id="557" w:author="寺本　義久" w:date="2025-05-29T10:30:00Z">
          <w:pPr>
            <w:widowControl w:val="0"/>
            <w:autoSpaceDE w:val="0"/>
            <w:autoSpaceDN w:val="0"/>
            <w:jc w:val="both"/>
          </w:pPr>
        </w:pPrChange>
      </w:pPr>
    </w:p>
    <w:p w14:paraId="31A77554" w14:textId="6B7F3E00" w:rsidR="003B7A6C" w:rsidRPr="00423909" w:rsidDel="00924A0D" w:rsidRDefault="003B7A6C" w:rsidP="00924A0D">
      <w:pPr>
        <w:widowControl w:val="0"/>
        <w:autoSpaceDE w:val="0"/>
        <w:autoSpaceDN w:val="0"/>
        <w:jc w:val="both"/>
        <w:rPr>
          <w:del w:id="558" w:author="寺本　義久" w:date="2025-05-29T10:30:00Z"/>
        </w:rPr>
        <w:pPrChange w:id="559" w:author="寺本　義久" w:date="2025-05-29T10:30:00Z">
          <w:pPr>
            <w:widowControl w:val="0"/>
            <w:autoSpaceDE w:val="0"/>
            <w:autoSpaceDN w:val="0"/>
            <w:jc w:val="both"/>
          </w:pPr>
        </w:pPrChange>
      </w:pPr>
    </w:p>
    <w:p w14:paraId="347AAAF4" w14:textId="0B7A6B62" w:rsidR="003B7A6C" w:rsidRPr="00423909" w:rsidDel="00924A0D" w:rsidRDefault="003B7A6C" w:rsidP="00924A0D">
      <w:pPr>
        <w:widowControl w:val="0"/>
        <w:autoSpaceDE w:val="0"/>
        <w:autoSpaceDN w:val="0"/>
        <w:jc w:val="both"/>
        <w:rPr>
          <w:del w:id="560" w:author="寺本　義久" w:date="2025-05-29T10:30:00Z"/>
        </w:rPr>
        <w:pPrChange w:id="561" w:author="寺本　義久" w:date="2025-05-29T10:30:00Z">
          <w:pPr>
            <w:widowControl w:val="0"/>
            <w:autoSpaceDE w:val="0"/>
            <w:autoSpaceDN w:val="0"/>
            <w:jc w:val="both"/>
          </w:pPr>
        </w:pPrChange>
      </w:pPr>
    </w:p>
    <w:p w14:paraId="77BB4D88" w14:textId="727638EF" w:rsidR="003B7A6C" w:rsidRPr="00423909" w:rsidDel="00924A0D" w:rsidRDefault="003B7A6C" w:rsidP="00924A0D">
      <w:pPr>
        <w:widowControl w:val="0"/>
        <w:autoSpaceDE w:val="0"/>
        <w:autoSpaceDN w:val="0"/>
        <w:jc w:val="both"/>
        <w:rPr>
          <w:del w:id="562" w:author="寺本　義久" w:date="2025-05-29T10:30:00Z"/>
        </w:rPr>
        <w:pPrChange w:id="563" w:author="寺本　義久" w:date="2025-05-29T10:30:00Z">
          <w:pPr>
            <w:widowControl w:val="0"/>
            <w:autoSpaceDE w:val="0"/>
            <w:autoSpaceDN w:val="0"/>
            <w:jc w:val="both"/>
          </w:pPr>
        </w:pPrChange>
      </w:pPr>
    </w:p>
    <w:p w14:paraId="3CA90B0D" w14:textId="3C731AB7" w:rsidR="00E910F4" w:rsidRPr="00423909" w:rsidDel="00924A0D" w:rsidRDefault="00E910F4" w:rsidP="00924A0D">
      <w:pPr>
        <w:widowControl w:val="0"/>
        <w:autoSpaceDE w:val="0"/>
        <w:autoSpaceDN w:val="0"/>
        <w:jc w:val="both"/>
        <w:rPr>
          <w:del w:id="564" w:author="寺本　義久" w:date="2025-05-29T10:30:00Z"/>
        </w:rPr>
        <w:pPrChange w:id="565" w:author="寺本　義久" w:date="2025-05-29T10:30:00Z">
          <w:pPr>
            <w:widowControl w:val="0"/>
            <w:autoSpaceDE w:val="0"/>
            <w:autoSpaceDN w:val="0"/>
            <w:jc w:val="both"/>
          </w:pPr>
        </w:pPrChange>
      </w:pPr>
    </w:p>
    <w:p w14:paraId="2AD0A69A" w14:textId="4A39ED41" w:rsidR="00E910F4" w:rsidRPr="00423909" w:rsidDel="00924A0D" w:rsidRDefault="00E910F4" w:rsidP="00924A0D">
      <w:pPr>
        <w:widowControl w:val="0"/>
        <w:autoSpaceDE w:val="0"/>
        <w:autoSpaceDN w:val="0"/>
        <w:jc w:val="both"/>
        <w:rPr>
          <w:del w:id="566" w:author="寺本　義久" w:date="2025-05-29T10:30:00Z"/>
          <w:lang w:eastAsia="zh-CN"/>
        </w:rPr>
        <w:pPrChange w:id="567" w:author="寺本　義久" w:date="2025-05-29T10:30:00Z">
          <w:pPr>
            <w:widowControl w:val="0"/>
            <w:autoSpaceDE w:val="0"/>
            <w:autoSpaceDN w:val="0"/>
            <w:ind w:firstLineChars="1500" w:firstLine="3300"/>
            <w:jc w:val="both"/>
          </w:pPr>
        </w:pPrChange>
      </w:pPr>
      <w:del w:id="568" w:author="寺本　義久" w:date="2025-05-29T10:30:00Z">
        <w:r w:rsidRPr="00423909" w:rsidDel="00924A0D">
          <w:rPr>
            <w:rFonts w:hint="eastAsia"/>
            <w:lang w:eastAsia="zh-CN"/>
          </w:rPr>
          <w:delText>【担当】</w:delText>
        </w:r>
      </w:del>
    </w:p>
    <w:p w14:paraId="21942E13" w14:textId="2A39EEF0" w:rsidR="00E910F4" w:rsidRPr="00423909" w:rsidDel="00924A0D" w:rsidRDefault="00E910F4" w:rsidP="00924A0D">
      <w:pPr>
        <w:widowControl w:val="0"/>
        <w:autoSpaceDE w:val="0"/>
        <w:autoSpaceDN w:val="0"/>
        <w:ind w:right="-58"/>
        <w:rPr>
          <w:del w:id="569" w:author="寺本　義久" w:date="2025-05-29T10:30:00Z"/>
          <w:lang w:eastAsia="zh-CN"/>
        </w:rPr>
        <w:pPrChange w:id="570" w:author="寺本　義久" w:date="2025-05-29T10:30:00Z">
          <w:pPr>
            <w:widowControl w:val="0"/>
            <w:autoSpaceDE w:val="0"/>
            <w:autoSpaceDN w:val="0"/>
            <w:ind w:right="-58"/>
          </w:pPr>
        </w:pPrChange>
      </w:pPr>
      <w:del w:id="571" w:author="寺本　義久" w:date="2025-05-29T10:30:00Z">
        <w:r w:rsidRPr="00423909" w:rsidDel="00924A0D">
          <w:rPr>
            <w:rFonts w:hint="eastAsia"/>
            <w:lang w:eastAsia="zh-CN"/>
          </w:rPr>
          <w:delText xml:space="preserve">　　　　　　　　　　　　　　　　岐阜市　　　　部　　　　課　　担当者氏名：</w:delText>
        </w:r>
      </w:del>
    </w:p>
    <w:p w14:paraId="4CB8575C" w14:textId="7AD9AFAA" w:rsidR="00E910F4" w:rsidRPr="00423909" w:rsidDel="00924A0D" w:rsidRDefault="00E910F4" w:rsidP="00924A0D">
      <w:pPr>
        <w:widowControl w:val="0"/>
        <w:autoSpaceDE w:val="0"/>
        <w:autoSpaceDN w:val="0"/>
        <w:jc w:val="both"/>
        <w:rPr>
          <w:del w:id="572" w:author="寺本　義久" w:date="2025-05-29T10:30:00Z"/>
          <w:lang w:eastAsia="zh-TW"/>
        </w:rPr>
        <w:pPrChange w:id="573" w:author="寺本　義久" w:date="2025-05-29T10:30:00Z">
          <w:pPr>
            <w:widowControl w:val="0"/>
            <w:autoSpaceDE w:val="0"/>
            <w:autoSpaceDN w:val="0"/>
            <w:ind w:firstLineChars="1600" w:firstLine="3520"/>
            <w:jc w:val="both"/>
          </w:pPr>
        </w:pPrChange>
      </w:pPr>
      <w:del w:id="574" w:author="寺本　義久" w:date="2025-05-29T10:30:00Z">
        <w:r w:rsidRPr="00423909" w:rsidDel="00924A0D">
          <w:rPr>
            <w:lang w:eastAsia="zh-TW"/>
          </w:rPr>
          <w:delText>連絡先</w:delText>
        </w:r>
        <w:r w:rsidRPr="00423909" w:rsidDel="00924A0D">
          <w:rPr>
            <w:rFonts w:hint="eastAsia"/>
            <w:lang w:eastAsia="zh-TW"/>
          </w:rPr>
          <w:delText xml:space="preserve">　　　　　　　　　　</w:delText>
        </w:r>
      </w:del>
    </w:p>
    <w:p w14:paraId="1DBC2290" w14:textId="0C350672" w:rsidR="00E910F4" w:rsidRPr="00423909" w:rsidDel="00924A0D" w:rsidRDefault="00E910F4" w:rsidP="00924A0D">
      <w:pPr>
        <w:widowControl w:val="0"/>
        <w:autoSpaceDE w:val="0"/>
        <w:autoSpaceDN w:val="0"/>
        <w:jc w:val="both"/>
        <w:rPr>
          <w:del w:id="575" w:author="寺本　義久" w:date="2025-05-29T10:30:00Z"/>
          <w:lang w:eastAsia="zh-TW"/>
        </w:rPr>
        <w:pPrChange w:id="576" w:author="寺本　義久" w:date="2025-05-29T10:30:00Z">
          <w:pPr>
            <w:widowControl w:val="0"/>
            <w:autoSpaceDE w:val="0"/>
            <w:autoSpaceDN w:val="0"/>
            <w:jc w:val="both"/>
          </w:pPr>
        </w:pPrChange>
      </w:pPr>
    </w:p>
    <w:p w14:paraId="5825CCE0" w14:textId="15A95B8A" w:rsidR="002265B4" w:rsidRPr="00423909" w:rsidDel="00924A0D" w:rsidRDefault="002265B4" w:rsidP="00924A0D">
      <w:pPr>
        <w:widowControl w:val="0"/>
        <w:autoSpaceDE w:val="0"/>
        <w:autoSpaceDN w:val="0"/>
        <w:jc w:val="both"/>
        <w:rPr>
          <w:del w:id="577" w:author="寺本　義久" w:date="2025-05-29T10:30:00Z"/>
          <w:lang w:eastAsia="zh-TW"/>
        </w:rPr>
        <w:pPrChange w:id="578" w:author="寺本　義久" w:date="2025-05-29T10:30:00Z">
          <w:pPr>
            <w:widowControl w:val="0"/>
            <w:autoSpaceDE w:val="0"/>
            <w:autoSpaceDN w:val="0"/>
            <w:jc w:val="both"/>
          </w:pPr>
        </w:pPrChange>
      </w:pPr>
      <w:del w:id="579" w:author="寺本　義久" w:date="2025-05-29T10:30:00Z">
        <w:r w:rsidRPr="00423909" w:rsidDel="00924A0D">
          <w:rPr>
            <w:lang w:eastAsia="zh-TW"/>
          </w:rPr>
          <w:br w:type="page"/>
        </w:r>
      </w:del>
    </w:p>
    <w:p w14:paraId="6C10C529" w14:textId="624B62B9" w:rsidR="006D3EA2" w:rsidRPr="00423909" w:rsidDel="00924A0D" w:rsidRDefault="00CE61F1" w:rsidP="00924A0D">
      <w:pPr>
        <w:widowControl w:val="0"/>
        <w:autoSpaceDE w:val="0"/>
        <w:autoSpaceDN w:val="0"/>
        <w:ind w:right="880"/>
        <w:rPr>
          <w:del w:id="580" w:author="寺本　義久" w:date="2025-05-29T10:30:00Z"/>
          <w:lang w:eastAsia="zh-CN"/>
        </w:rPr>
        <w:pPrChange w:id="581" w:author="寺本　義久" w:date="2025-05-29T10:30:00Z">
          <w:pPr>
            <w:widowControl w:val="0"/>
            <w:autoSpaceDE w:val="0"/>
            <w:autoSpaceDN w:val="0"/>
            <w:ind w:right="880"/>
          </w:pPr>
        </w:pPrChange>
      </w:pPr>
      <w:del w:id="582" w:author="寺本　義久" w:date="2025-05-29T10:30:00Z">
        <w:r w:rsidRPr="00423909" w:rsidDel="00924A0D">
          <w:rPr>
            <w:rFonts w:hint="eastAsia"/>
            <w:lang w:eastAsia="zh-CN"/>
          </w:rPr>
          <w:delText>様式第</w:delText>
        </w:r>
        <w:r w:rsidR="00942951" w:rsidRPr="00423909" w:rsidDel="00924A0D">
          <w:rPr>
            <w:rFonts w:hint="eastAsia"/>
            <w:lang w:eastAsia="zh-CN"/>
          </w:rPr>
          <w:delText>3</w:delText>
        </w:r>
        <w:r w:rsidRPr="00423909" w:rsidDel="00924A0D">
          <w:rPr>
            <w:lang w:eastAsia="zh-CN"/>
          </w:rPr>
          <w:delText>号（第</w:delText>
        </w:r>
        <w:r w:rsidRPr="00423909" w:rsidDel="00924A0D">
          <w:rPr>
            <w:lang w:eastAsia="zh-CN"/>
          </w:rPr>
          <w:delText>3</w:delText>
        </w:r>
        <w:r w:rsidRPr="00423909" w:rsidDel="00924A0D">
          <w:rPr>
            <w:lang w:eastAsia="zh-CN"/>
          </w:rPr>
          <w:delText>条関係）</w:delText>
        </w:r>
      </w:del>
    </w:p>
    <w:p w14:paraId="150CF405" w14:textId="20F2AF62" w:rsidR="006D3EA2" w:rsidRPr="00423909" w:rsidDel="00924A0D" w:rsidRDefault="00466E20" w:rsidP="00924A0D">
      <w:pPr>
        <w:widowControl w:val="0"/>
        <w:wordWrap w:val="0"/>
        <w:autoSpaceDE w:val="0"/>
        <w:autoSpaceDN w:val="0"/>
        <w:jc w:val="right"/>
        <w:rPr>
          <w:del w:id="583" w:author="寺本　義久" w:date="2025-05-29T10:30:00Z"/>
          <w:lang w:eastAsia="zh-CN"/>
        </w:rPr>
        <w:pPrChange w:id="584" w:author="寺本　義久" w:date="2025-05-29T10:30:00Z">
          <w:pPr>
            <w:widowControl w:val="0"/>
            <w:wordWrap w:val="0"/>
            <w:autoSpaceDE w:val="0"/>
            <w:autoSpaceDN w:val="0"/>
            <w:jc w:val="right"/>
          </w:pPr>
        </w:pPrChange>
      </w:pPr>
      <w:del w:id="585" w:author="寺本　義久" w:date="2025-05-29T10:30:00Z">
        <w:r w:rsidRPr="00423909" w:rsidDel="00924A0D">
          <w:rPr>
            <w:rFonts w:hint="eastAsia"/>
            <w:lang w:eastAsia="zh-CN"/>
          </w:rPr>
          <w:delText>岐阜市</w:delText>
        </w:r>
        <w:r w:rsidR="00B7432C" w:rsidRPr="00423909" w:rsidDel="00924A0D">
          <w:rPr>
            <w:rFonts w:hint="eastAsia"/>
            <w:lang w:eastAsia="zh-CN"/>
          </w:rPr>
          <w:delText>指令</w:delText>
        </w:r>
        <w:r w:rsidRPr="00423909" w:rsidDel="00924A0D">
          <w:rPr>
            <w:rFonts w:hint="eastAsia"/>
            <w:lang w:eastAsia="zh-CN"/>
          </w:rPr>
          <w:delText xml:space="preserve">　　第　　号　</w:delText>
        </w:r>
      </w:del>
    </w:p>
    <w:p w14:paraId="598DD287" w14:textId="58E1AAD2" w:rsidR="00CE61F1" w:rsidRPr="00423909" w:rsidDel="00924A0D" w:rsidRDefault="00CE61F1" w:rsidP="00924A0D">
      <w:pPr>
        <w:widowControl w:val="0"/>
        <w:wordWrap w:val="0"/>
        <w:autoSpaceDE w:val="0"/>
        <w:autoSpaceDN w:val="0"/>
        <w:jc w:val="right"/>
        <w:rPr>
          <w:del w:id="586" w:author="寺本　義久" w:date="2025-05-29T10:30:00Z"/>
        </w:rPr>
        <w:pPrChange w:id="587" w:author="寺本　義久" w:date="2025-05-29T10:30:00Z">
          <w:pPr>
            <w:widowControl w:val="0"/>
            <w:wordWrap w:val="0"/>
            <w:autoSpaceDE w:val="0"/>
            <w:autoSpaceDN w:val="0"/>
            <w:jc w:val="right"/>
          </w:pPr>
        </w:pPrChange>
      </w:pPr>
      <w:del w:id="588" w:author="寺本　義久" w:date="2025-05-29T10:30:00Z">
        <w:r w:rsidRPr="00423909" w:rsidDel="00924A0D">
          <w:rPr>
            <w:rFonts w:hint="eastAsia"/>
          </w:rPr>
          <w:delText>年</w:delText>
        </w:r>
        <w:r w:rsidRPr="00423909" w:rsidDel="00924A0D">
          <w:delText xml:space="preserve">　　月　　日</w:delText>
        </w:r>
        <w:r w:rsidR="006D3EA2" w:rsidRPr="00423909" w:rsidDel="00924A0D">
          <w:rPr>
            <w:rFonts w:hint="eastAsia"/>
          </w:rPr>
          <w:delText xml:space="preserve">　</w:delText>
        </w:r>
      </w:del>
    </w:p>
    <w:p w14:paraId="618727E1" w14:textId="646314A7" w:rsidR="00926597" w:rsidRPr="00423909" w:rsidDel="00924A0D" w:rsidRDefault="00926597" w:rsidP="00924A0D">
      <w:pPr>
        <w:widowControl w:val="0"/>
        <w:autoSpaceDE w:val="0"/>
        <w:autoSpaceDN w:val="0"/>
        <w:jc w:val="both"/>
        <w:rPr>
          <w:del w:id="589" w:author="寺本　義久" w:date="2025-05-29T10:30:00Z"/>
        </w:rPr>
        <w:pPrChange w:id="590" w:author="寺本　義久" w:date="2025-05-29T10:30:00Z">
          <w:pPr>
            <w:widowControl w:val="0"/>
            <w:autoSpaceDE w:val="0"/>
            <w:autoSpaceDN w:val="0"/>
            <w:jc w:val="both"/>
          </w:pPr>
        </w:pPrChange>
      </w:pPr>
    </w:p>
    <w:p w14:paraId="1911D8C1" w14:textId="4D56E84C" w:rsidR="00926597" w:rsidRPr="00423909" w:rsidDel="00924A0D" w:rsidRDefault="00926597" w:rsidP="00924A0D">
      <w:pPr>
        <w:widowControl w:val="0"/>
        <w:autoSpaceDE w:val="0"/>
        <w:autoSpaceDN w:val="0"/>
        <w:jc w:val="both"/>
        <w:rPr>
          <w:del w:id="591" w:author="寺本　義久" w:date="2025-05-29T10:30:00Z"/>
        </w:rPr>
        <w:pPrChange w:id="592" w:author="寺本　義久" w:date="2025-05-29T10:30:00Z">
          <w:pPr>
            <w:widowControl w:val="0"/>
            <w:autoSpaceDE w:val="0"/>
            <w:autoSpaceDN w:val="0"/>
            <w:jc w:val="both"/>
          </w:pPr>
        </w:pPrChange>
      </w:pPr>
      <w:del w:id="593" w:author="寺本　義久" w:date="2025-05-29T10:30:00Z">
        <w:r w:rsidRPr="00423909" w:rsidDel="00924A0D">
          <w:delText xml:space="preserve">　</w:delText>
        </w:r>
        <w:r w:rsidRPr="00423909" w:rsidDel="00924A0D">
          <w:rPr>
            <w:rFonts w:hint="eastAsia"/>
          </w:rPr>
          <w:delText xml:space="preserve">　　　　　</w:delText>
        </w:r>
        <w:r w:rsidRPr="00423909" w:rsidDel="00924A0D">
          <w:delText xml:space="preserve">　　　　　　様</w:delText>
        </w:r>
      </w:del>
    </w:p>
    <w:p w14:paraId="18436873" w14:textId="1A1A87D9" w:rsidR="00CE61F1" w:rsidRPr="00423909" w:rsidDel="00924A0D" w:rsidRDefault="00CE61F1" w:rsidP="00924A0D">
      <w:pPr>
        <w:widowControl w:val="0"/>
        <w:autoSpaceDE w:val="0"/>
        <w:autoSpaceDN w:val="0"/>
        <w:jc w:val="both"/>
        <w:rPr>
          <w:del w:id="594" w:author="寺本　義久" w:date="2025-05-29T10:30:00Z"/>
        </w:rPr>
        <w:pPrChange w:id="595" w:author="寺本　義久" w:date="2025-05-29T10:30:00Z">
          <w:pPr>
            <w:widowControl w:val="0"/>
            <w:autoSpaceDE w:val="0"/>
            <w:autoSpaceDN w:val="0"/>
            <w:jc w:val="both"/>
          </w:pPr>
        </w:pPrChange>
      </w:pPr>
    </w:p>
    <w:p w14:paraId="6D0ACBA2" w14:textId="75DC687A" w:rsidR="00CE61F1" w:rsidRPr="00423909" w:rsidDel="00924A0D" w:rsidRDefault="00CE61F1" w:rsidP="00924A0D">
      <w:pPr>
        <w:widowControl w:val="0"/>
        <w:wordWrap w:val="0"/>
        <w:autoSpaceDE w:val="0"/>
        <w:autoSpaceDN w:val="0"/>
        <w:jc w:val="right"/>
        <w:rPr>
          <w:del w:id="596" w:author="寺本　義久" w:date="2025-05-29T10:30:00Z"/>
          <w:lang w:eastAsia="zh-TW"/>
        </w:rPr>
        <w:pPrChange w:id="597" w:author="寺本　義久" w:date="2025-05-29T10:30:00Z">
          <w:pPr>
            <w:widowControl w:val="0"/>
            <w:wordWrap w:val="0"/>
            <w:autoSpaceDE w:val="0"/>
            <w:autoSpaceDN w:val="0"/>
            <w:jc w:val="right"/>
          </w:pPr>
        </w:pPrChange>
      </w:pPr>
      <w:del w:id="598" w:author="寺本　義久" w:date="2025-05-29T10:30:00Z">
        <w:r w:rsidRPr="00423909" w:rsidDel="00924A0D">
          <w:rPr>
            <w:rFonts w:hint="eastAsia"/>
            <w:lang w:eastAsia="zh-TW"/>
          </w:rPr>
          <w:delText>岐阜市長</w:delText>
        </w:r>
        <w:r w:rsidR="00926597" w:rsidRPr="00423909" w:rsidDel="00924A0D">
          <w:rPr>
            <w:rFonts w:hint="eastAsia"/>
            <w:lang w:eastAsia="zh-TW"/>
          </w:rPr>
          <w:delText xml:space="preserve">　　　　　　　　　　</w:delText>
        </w:r>
        <w:r w:rsidR="005F78A0" w:rsidRPr="00423909" w:rsidDel="00924A0D">
          <w:rPr>
            <w:rFonts w:hint="eastAsia"/>
            <w:bdr w:val="single" w:sz="4" w:space="0" w:color="auto"/>
            <w:lang w:eastAsia="zh-TW"/>
          </w:rPr>
          <w:delText>印</w:delText>
        </w:r>
        <w:r w:rsidR="005F78A0" w:rsidRPr="00423909" w:rsidDel="00924A0D">
          <w:rPr>
            <w:rFonts w:hint="eastAsia"/>
            <w:lang w:eastAsia="zh-TW"/>
          </w:rPr>
          <w:delText xml:space="preserve">　</w:delText>
        </w:r>
      </w:del>
    </w:p>
    <w:p w14:paraId="36724A87" w14:textId="23A0FDB8" w:rsidR="00926597" w:rsidRPr="00423909" w:rsidDel="00924A0D" w:rsidRDefault="00926597" w:rsidP="00924A0D">
      <w:pPr>
        <w:widowControl w:val="0"/>
        <w:autoSpaceDE w:val="0"/>
        <w:autoSpaceDN w:val="0"/>
        <w:jc w:val="both"/>
        <w:rPr>
          <w:del w:id="599" w:author="寺本　義久" w:date="2025-05-29T10:30:00Z"/>
          <w:lang w:eastAsia="zh-TW"/>
        </w:rPr>
        <w:pPrChange w:id="600" w:author="寺本　義久" w:date="2025-05-29T10:30:00Z">
          <w:pPr>
            <w:widowControl w:val="0"/>
            <w:autoSpaceDE w:val="0"/>
            <w:autoSpaceDN w:val="0"/>
            <w:jc w:val="both"/>
          </w:pPr>
        </w:pPrChange>
      </w:pPr>
    </w:p>
    <w:p w14:paraId="23560DB3" w14:textId="723236CF" w:rsidR="00926597" w:rsidRPr="00423909" w:rsidDel="00924A0D" w:rsidRDefault="00926597" w:rsidP="00924A0D">
      <w:pPr>
        <w:widowControl w:val="0"/>
        <w:autoSpaceDE w:val="0"/>
        <w:autoSpaceDN w:val="0"/>
        <w:jc w:val="both"/>
        <w:rPr>
          <w:del w:id="601" w:author="寺本　義久" w:date="2025-05-29T10:30:00Z"/>
          <w:lang w:eastAsia="zh-TW"/>
        </w:rPr>
        <w:pPrChange w:id="602" w:author="寺本　義久" w:date="2025-05-29T10:30:00Z">
          <w:pPr>
            <w:widowControl w:val="0"/>
            <w:autoSpaceDE w:val="0"/>
            <w:autoSpaceDN w:val="0"/>
            <w:jc w:val="both"/>
          </w:pPr>
        </w:pPrChange>
      </w:pPr>
    </w:p>
    <w:p w14:paraId="1D0CF023" w14:textId="42F7E353" w:rsidR="006D3EA2" w:rsidRPr="00423909" w:rsidDel="00924A0D" w:rsidRDefault="006D3EA2" w:rsidP="00924A0D">
      <w:pPr>
        <w:widowControl w:val="0"/>
        <w:autoSpaceDE w:val="0"/>
        <w:autoSpaceDN w:val="0"/>
        <w:jc w:val="center"/>
        <w:rPr>
          <w:del w:id="603" w:author="寺本　義久" w:date="2025-05-29T10:30:00Z"/>
          <w:lang w:eastAsia="zh-TW"/>
        </w:rPr>
        <w:pPrChange w:id="604" w:author="寺本　義久" w:date="2025-05-29T10:30:00Z">
          <w:pPr>
            <w:widowControl w:val="0"/>
            <w:autoSpaceDE w:val="0"/>
            <w:autoSpaceDN w:val="0"/>
            <w:jc w:val="center"/>
          </w:pPr>
        </w:pPrChange>
      </w:pPr>
      <w:del w:id="605" w:author="寺本　義久" w:date="2025-05-29T10:30:00Z">
        <w:r w:rsidRPr="00423909" w:rsidDel="00924A0D">
          <w:rPr>
            <w:rFonts w:hint="eastAsia"/>
            <w:lang w:eastAsia="zh-TW"/>
          </w:rPr>
          <w:delText>空家等管理活用支援法人指定申請</w:delText>
        </w:r>
        <w:r w:rsidR="00D26B6A" w:rsidRPr="00423909" w:rsidDel="00924A0D">
          <w:rPr>
            <w:rFonts w:hint="eastAsia"/>
            <w:lang w:eastAsia="zh-TW"/>
          </w:rPr>
          <w:delText>拒否決定</w:delText>
        </w:r>
        <w:r w:rsidRPr="00423909" w:rsidDel="00924A0D">
          <w:rPr>
            <w:rFonts w:hint="eastAsia"/>
            <w:lang w:eastAsia="zh-TW"/>
          </w:rPr>
          <w:delText>通知書</w:delText>
        </w:r>
      </w:del>
    </w:p>
    <w:p w14:paraId="5232E71C" w14:textId="3AD8BEF8" w:rsidR="00CE61F1" w:rsidRPr="00423909" w:rsidDel="00924A0D" w:rsidRDefault="00CE61F1" w:rsidP="00924A0D">
      <w:pPr>
        <w:widowControl w:val="0"/>
        <w:autoSpaceDE w:val="0"/>
        <w:autoSpaceDN w:val="0"/>
        <w:jc w:val="both"/>
        <w:rPr>
          <w:del w:id="606" w:author="寺本　義久" w:date="2025-05-29T10:30:00Z"/>
          <w:lang w:eastAsia="zh-TW"/>
        </w:rPr>
        <w:pPrChange w:id="607" w:author="寺本　義久" w:date="2025-05-29T10:30:00Z">
          <w:pPr>
            <w:widowControl w:val="0"/>
            <w:autoSpaceDE w:val="0"/>
            <w:autoSpaceDN w:val="0"/>
            <w:jc w:val="both"/>
          </w:pPr>
        </w:pPrChange>
      </w:pPr>
    </w:p>
    <w:p w14:paraId="779563B9" w14:textId="28230570" w:rsidR="00D26B6A" w:rsidRPr="00423909" w:rsidDel="00924A0D" w:rsidRDefault="00D26B6A" w:rsidP="00924A0D">
      <w:pPr>
        <w:widowControl w:val="0"/>
        <w:autoSpaceDE w:val="0"/>
        <w:autoSpaceDN w:val="0"/>
        <w:jc w:val="both"/>
        <w:rPr>
          <w:del w:id="608" w:author="寺本　義久" w:date="2025-05-29T10:30:00Z"/>
          <w:lang w:eastAsia="zh-TW"/>
        </w:rPr>
        <w:pPrChange w:id="609" w:author="寺本　義久" w:date="2025-05-29T10:30:00Z">
          <w:pPr>
            <w:widowControl w:val="0"/>
            <w:autoSpaceDE w:val="0"/>
            <w:autoSpaceDN w:val="0"/>
            <w:jc w:val="both"/>
          </w:pPr>
        </w:pPrChange>
      </w:pPr>
    </w:p>
    <w:p w14:paraId="05D8EE53" w14:textId="452129DA" w:rsidR="00CE61F1" w:rsidRPr="00423909" w:rsidDel="00924A0D" w:rsidRDefault="00D26B6A" w:rsidP="00924A0D">
      <w:pPr>
        <w:widowControl w:val="0"/>
        <w:autoSpaceDE w:val="0"/>
        <w:autoSpaceDN w:val="0"/>
        <w:jc w:val="both"/>
        <w:rPr>
          <w:del w:id="610" w:author="寺本　義久" w:date="2025-05-29T10:30:00Z"/>
        </w:rPr>
        <w:pPrChange w:id="611" w:author="寺本　義久" w:date="2025-05-29T10:30:00Z">
          <w:pPr>
            <w:widowControl w:val="0"/>
            <w:autoSpaceDE w:val="0"/>
            <w:autoSpaceDN w:val="0"/>
            <w:jc w:val="both"/>
          </w:pPr>
        </w:pPrChange>
      </w:pPr>
      <w:del w:id="612" w:author="寺本　義久" w:date="2025-05-29T10:30:00Z">
        <w:r w:rsidRPr="00423909" w:rsidDel="00924A0D">
          <w:rPr>
            <w:rFonts w:hint="eastAsia"/>
            <w:lang w:eastAsia="zh-TW"/>
          </w:rPr>
          <w:delText xml:space="preserve">　　　　</w:delText>
        </w:r>
        <w:r w:rsidR="00CE61F1" w:rsidRPr="00423909" w:rsidDel="00924A0D">
          <w:rPr>
            <w:rFonts w:hint="eastAsia"/>
          </w:rPr>
          <w:delText>年</w:delText>
        </w:r>
        <w:r w:rsidRPr="00423909" w:rsidDel="00924A0D">
          <w:rPr>
            <w:rFonts w:hint="eastAsia"/>
          </w:rPr>
          <w:delText xml:space="preserve">　</w:delText>
        </w:r>
        <w:r w:rsidR="00CE61F1" w:rsidRPr="00423909" w:rsidDel="00924A0D">
          <w:delText xml:space="preserve">　月　</w:delText>
        </w:r>
        <w:r w:rsidRPr="00423909" w:rsidDel="00924A0D">
          <w:rPr>
            <w:rFonts w:hint="eastAsia"/>
          </w:rPr>
          <w:delText xml:space="preserve">　</w:delText>
        </w:r>
        <w:r w:rsidR="00CE61F1" w:rsidRPr="00423909" w:rsidDel="00924A0D">
          <w:delText>日付</w:delText>
        </w:r>
        <w:r w:rsidRPr="00423909" w:rsidDel="00924A0D">
          <w:rPr>
            <w:rFonts w:hint="eastAsia"/>
          </w:rPr>
          <w:delText>け</w:delText>
        </w:r>
        <w:r w:rsidR="00CE61F1" w:rsidRPr="00423909" w:rsidDel="00924A0D">
          <w:delText>の申請については、申請内容を審査した結果、空家等管理活用支援法人として指定しないこととしたので通知します。</w:delText>
        </w:r>
      </w:del>
    </w:p>
    <w:p w14:paraId="6E3B8EC3" w14:textId="244F5EA6" w:rsidR="00CE61F1" w:rsidRPr="00423909" w:rsidDel="00924A0D" w:rsidRDefault="00CE61F1" w:rsidP="00924A0D">
      <w:pPr>
        <w:widowControl w:val="0"/>
        <w:autoSpaceDE w:val="0"/>
        <w:autoSpaceDN w:val="0"/>
        <w:jc w:val="both"/>
        <w:rPr>
          <w:del w:id="613" w:author="寺本　義久" w:date="2025-05-29T10:30:00Z"/>
        </w:rPr>
        <w:pPrChange w:id="614" w:author="寺本　義久" w:date="2025-05-29T10:30:00Z">
          <w:pPr>
            <w:widowControl w:val="0"/>
            <w:autoSpaceDE w:val="0"/>
            <w:autoSpaceDN w:val="0"/>
            <w:jc w:val="both"/>
          </w:pPr>
        </w:pPrChange>
      </w:pPr>
    </w:p>
    <w:p w14:paraId="7DE0B9E9" w14:textId="495F938F" w:rsidR="00CE61F1" w:rsidRPr="00423909" w:rsidDel="00924A0D" w:rsidRDefault="00CE61F1" w:rsidP="00924A0D">
      <w:pPr>
        <w:widowControl w:val="0"/>
        <w:autoSpaceDE w:val="0"/>
        <w:autoSpaceDN w:val="0"/>
        <w:jc w:val="center"/>
        <w:rPr>
          <w:del w:id="615" w:author="寺本　義久" w:date="2025-05-29T10:30:00Z"/>
        </w:rPr>
        <w:pPrChange w:id="616" w:author="寺本　義久" w:date="2025-05-29T10:30:00Z">
          <w:pPr>
            <w:widowControl w:val="0"/>
            <w:autoSpaceDE w:val="0"/>
            <w:autoSpaceDN w:val="0"/>
            <w:jc w:val="center"/>
          </w:pPr>
        </w:pPrChange>
      </w:pPr>
      <w:del w:id="617" w:author="寺本　義久" w:date="2025-05-29T10:30:00Z">
        <w:r w:rsidRPr="00423909" w:rsidDel="00924A0D">
          <w:rPr>
            <w:rFonts w:hint="eastAsia"/>
          </w:rPr>
          <w:delText>記</w:delText>
        </w:r>
      </w:del>
    </w:p>
    <w:p w14:paraId="31490F37" w14:textId="72ACB6F4" w:rsidR="00CE61F1" w:rsidRPr="00423909" w:rsidDel="00924A0D" w:rsidRDefault="00CE61F1" w:rsidP="00924A0D">
      <w:pPr>
        <w:widowControl w:val="0"/>
        <w:autoSpaceDE w:val="0"/>
        <w:autoSpaceDN w:val="0"/>
        <w:jc w:val="both"/>
        <w:rPr>
          <w:del w:id="618" w:author="寺本　義久" w:date="2025-05-29T10:30:00Z"/>
        </w:rPr>
        <w:pPrChange w:id="619" w:author="寺本　義久" w:date="2025-05-29T10:30:00Z">
          <w:pPr>
            <w:widowControl w:val="0"/>
            <w:autoSpaceDE w:val="0"/>
            <w:autoSpaceDN w:val="0"/>
            <w:jc w:val="both"/>
          </w:pPr>
        </w:pPrChange>
      </w:pPr>
    </w:p>
    <w:p w14:paraId="5AD9764A" w14:textId="28A464BA" w:rsidR="00CE61F1" w:rsidRPr="00423909" w:rsidDel="00924A0D" w:rsidRDefault="00CE61F1" w:rsidP="00924A0D">
      <w:pPr>
        <w:widowControl w:val="0"/>
        <w:autoSpaceDE w:val="0"/>
        <w:autoSpaceDN w:val="0"/>
        <w:jc w:val="both"/>
        <w:rPr>
          <w:del w:id="620" w:author="寺本　義久" w:date="2025-05-29T10:30:00Z"/>
        </w:rPr>
        <w:pPrChange w:id="621" w:author="寺本　義久" w:date="2025-05-29T10:30:00Z">
          <w:pPr>
            <w:widowControl w:val="0"/>
            <w:autoSpaceDE w:val="0"/>
            <w:autoSpaceDN w:val="0"/>
            <w:jc w:val="both"/>
          </w:pPr>
        </w:pPrChange>
      </w:pPr>
      <w:del w:id="622" w:author="寺本　義久" w:date="2025-05-29T10:30:00Z">
        <w:r w:rsidRPr="00423909" w:rsidDel="00924A0D">
          <w:delText>1</w:delText>
        </w:r>
        <w:r w:rsidR="00864B9F" w:rsidRPr="00423909" w:rsidDel="00924A0D">
          <w:rPr>
            <w:rFonts w:hint="eastAsia"/>
          </w:rPr>
          <w:delText xml:space="preserve">　</w:delText>
        </w:r>
        <w:r w:rsidRPr="00423909" w:rsidDel="00924A0D">
          <w:delText>法人の名称又は商号：</w:delText>
        </w:r>
      </w:del>
    </w:p>
    <w:p w14:paraId="639BCF65" w14:textId="584809C8" w:rsidR="00CE61F1" w:rsidRPr="00423909" w:rsidDel="00924A0D" w:rsidRDefault="00CE61F1" w:rsidP="00924A0D">
      <w:pPr>
        <w:widowControl w:val="0"/>
        <w:autoSpaceDE w:val="0"/>
        <w:autoSpaceDN w:val="0"/>
        <w:jc w:val="both"/>
        <w:rPr>
          <w:del w:id="623" w:author="寺本　義久" w:date="2025-05-29T10:30:00Z"/>
        </w:rPr>
        <w:pPrChange w:id="624" w:author="寺本　義久" w:date="2025-05-29T10:30:00Z">
          <w:pPr>
            <w:widowControl w:val="0"/>
            <w:autoSpaceDE w:val="0"/>
            <w:autoSpaceDN w:val="0"/>
            <w:jc w:val="both"/>
          </w:pPr>
        </w:pPrChange>
      </w:pPr>
      <w:del w:id="625" w:author="寺本　義久" w:date="2025-05-29T10:30:00Z">
        <w:r w:rsidRPr="00423909" w:rsidDel="00924A0D">
          <w:delText>2</w:delText>
        </w:r>
        <w:r w:rsidR="00864B9F" w:rsidRPr="00423909" w:rsidDel="00924A0D">
          <w:rPr>
            <w:rFonts w:hint="eastAsia"/>
          </w:rPr>
          <w:delText xml:space="preserve">　</w:delText>
        </w:r>
        <w:r w:rsidRPr="00423909" w:rsidDel="00924A0D">
          <w:delText>法人の住所：</w:delText>
        </w:r>
      </w:del>
    </w:p>
    <w:p w14:paraId="6B703FB6" w14:textId="6F4EEFA4" w:rsidR="00CE61F1" w:rsidRPr="00423909" w:rsidDel="00924A0D" w:rsidRDefault="00CE61F1" w:rsidP="00924A0D">
      <w:pPr>
        <w:widowControl w:val="0"/>
        <w:autoSpaceDE w:val="0"/>
        <w:autoSpaceDN w:val="0"/>
        <w:jc w:val="both"/>
        <w:rPr>
          <w:del w:id="626" w:author="寺本　義久" w:date="2025-05-29T10:30:00Z"/>
        </w:rPr>
        <w:pPrChange w:id="627" w:author="寺本　義久" w:date="2025-05-29T10:30:00Z">
          <w:pPr>
            <w:widowControl w:val="0"/>
            <w:autoSpaceDE w:val="0"/>
            <w:autoSpaceDN w:val="0"/>
            <w:jc w:val="both"/>
          </w:pPr>
        </w:pPrChange>
      </w:pPr>
      <w:del w:id="628" w:author="寺本　義久" w:date="2025-05-29T10:30:00Z">
        <w:r w:rsidRPr="00423909" w:rsidDel="00924A0D">
          <w:delText>3</w:delText>
        </w:r>
        <w:r w:rsidR="00864B9F" w:rsidRPr="00423909" w:rsidDel="00924A0D">
          <w:rPr>
            <w:rFonts w:hint="eastAsia"/>
          </w:rPr>
          <w:delText xml:space="preserve">　</w:delText>
        </w:r>
        <w:r w:rsidRPr="00423909" w:rsidDel="00924A0D">
          <w:delText>事務所又は営業所の所在地：</w:delText>
        </w:r>
      </w:del>
    </w:p>
    <w:p w14:paraId="4C492A25" w14:textId="4763C6F4" w:rsidR="00CE61F1" w:rsidRPr="00423909" w:rsidDel="00924A0D" w:rsidRDefault="00CE61F1" w:rsidP="00924A0D">
      <w:pPr>
        <w:widowControl w:val="0"/>
        <w:autoSpaceDE w:val="0"/>
        <w:autoSpaceDN w:val="0"/>
        <w:jc w:val="both"/>
        <w:rPr>
          <w:del w:id="629" w:author="寺本　義久" w:date="2025-05-29T10:30:00Z"/>
        </w:rPr>
        <w:pPrChange w:id="630" w:author="寺本　義久" w:date="2025-05-29T10:30:00Z">
          <w:pPr>
            <w:widowControl w:val="0"/>
            <w:autoSpaceDE w:val="0"/>
            <w:autoSpaceDN w:val="0"/>
            <w:jc w:val="both"/>
          </w:pPr>
        </w:pPrChange>
      </w:pPr>
      <w:del w:id="631" w:author="寺本　義久" w:date="2025-05-29T10:30:00Z">
        <w:r w:rsidRPr="00423909" w:rsidDel="00924A0D">
          <w:delText>4</w:delText>
        </w:r>
        <w:r w:rsidR="00864B9F" w:rsidRPr="00423909" w:rsidDel="00924A0D">
          <w:rPr>
            <w:rFonts w:hint="eastAsia"/>
          </w:rPr>
          <w:delText xml:space="preserve">　</w:delText>
        </w:r>
        <w:r w:rsidRPr="00423909" w:rsidDel="00924A0D">
          <w:delText>業務内容：</w:delText>
        </w:r>
      </w:del>
    </w:p>
    <w:p w14:paraId="2DE29F31" w14:textId="21F90CD9" w:rsidR="00CE61F1" w:rsidRPr="00423909" w:rsidDel="00924A0D" w:rsidRDefault="00CE61F1" w:rsidP="00924A0D">
      <w:pPr>
        <w:widowControl w:val="0"/>
        <w:autoSpaceDE w:val="0"/>
        <w:autoSpaceDN w:val="0"/>
        <w:jc w:val="both"/>
        <w:rPr>
          <w:del w:id="632" w:author="寺本　義久" w:date="2025-05-29T10:30:00Z"/>
        </w:rPr>
        <w:pPrChange w:id="633" w:author="寺本　義久" w:date="2025-05-29T10:30:00Z">
          <w:pPr>
            <w:widowControl w:val="0"/>
            <w:autoSpaceDE w:val="0"/>
            <w:autoSpaceDN w:val="0"/>
            <w:jc w:val="both"/>
          </w:pPr>
        </w:pPrChange>
      </w:pPr>
      <w:del w:id="634" w:author="寺本　義久" w:date="2025-05-29T10:30:00Z">
        <w:r w:rsidRPr="00423909" w:rsidDel="00924A0D">
          <w:delText>5</w:delText>
        </w:r>
        <w:r w:rsidR="00864B9F" w:rsidRPr="00423909" w:rsidDel="00924A0D">
          <w:rPr>
            <w:rFonts w:hint="eastAsia"/>
          </w:rPr>
          <w:delText xml:space="preserve">　</w:delText>
        </w:r>
        <w:r w:rsidR="00672419" w:rsidRPr="00423909" w:rsidDel="00924A0D">
          <w:rPr>
            <w:rFonts w:hint="eastAsia"/>
          </w:rPr>
          <w:delText>決定の</w:delText>
        </w:r>
        <w:r w:rsidRPr="00423909" w:rsidDel="00924A0D">
          <w:delText>理由</w:delText>
        </w:r>
      </w:del>
    </w:p>
    <w:p w14:paraId="6A01D4CB" w14:textId="6A6EA0F8" w:rsidR="00CE61F1" w:rsidRPr="00423909" w:rsidDel="00924A0D" w:rsidRDefault="00CE61F1" w:rsidP="00924A0D">
      <w:pPr>
        <w:widowControl w:val="0"/>
        <w:autoSpaceDE w:val="0"/>
        <w:autoSpaceDN w:val="0"/>
        <w:jc w:val="both"/>
        <w:rPr>
          <w:del w:id="635" w:author="寺本　義久" w:date="2025-05-29T10:30:00Z"/>
        </w:rPr>
        <w:pPrChange w:id="636" w:author="寺本　義久" w:date="2025-05-29T10:30:00Z">
          <w:pPr>
            <w:widowControl w:val="0"/>
            <w:autoSpaceDE w:val="0"/>
            <w:autoSpaceDN w:val="0"/>
            <w:jc w:val="both"/>
          </w:pPr>
        </w:pPrChange>
      </w:pPr>
    </w:p>
    <w:p w14:paraId="634D6036" w14:textId="31223684" w:rsidR="00CE61F1" w:rsidRPr="00423909" w:rsidDel="00924A0D" w:rsidRDefault="00CE61F1" w:rsidP="00924A0D">
      <w:pPr>
        <w:widowControl w:val="0"/>
        <w:autoSpaceDE w:val="0"/>
        <w:autoSpaceDN w:val="0"/>
        <w:jc w:val="both"/>
        <w:rPr>
          <w:del w:id="637" w:author="寺本　義久" w:date="2025-05-29T10:30:00Z"/>
        </w:rPr>
        <w:pPrChange w:id="638" w:author="寺本　義久" w:date="2025-05-29T10:30:00Z">
          <w:pPr>
            <w:widowControl w:val="0"/>
            <w:autoSpaceDE w:val="0"/>
            <w:autoSpaceDN w:val="0"/>
            <w:jc w:val="both"/>
          </w:pPr>
        </w:pPrChange>
      </w:pPr>
    </w:p>
    <w:p w14:paraId="2A70EA1C" w14:textId="0892396D" w:rsidR="00CE61F1" w:rsidRPr="00423909" w:rsidDel="00924A0D" w:rsidRDefault="00CE61F1" w:rsidP="00924A0D">
      <w:pPr>
        <w:widowControl w:val="0"/>
        <w:autoSpaceDE w:val="0"/>
        <w:autoSpaceDN w:val="0"/>
        <w:jc w:val="both"/>
        <w:rPr>
          <w:del w:id="639" w:author="寺本　義久" w:date="2025-05-29T10:30:00Z"/>
        </w:rPr>
        <w:pPrChange w:id="640" w:author="寺本　義久" w:date="2025-05-29T10:30:00Z">
          <w:pPr>
            <w:widowControl w:val="0"/>
            <w:autoSpaceDE w:val="0"/>
            <w:autoSpaceDN w:val="0"/>
            <w:jc w:val="both"/>
          </w:pPr>
        </w:pPrChange>
      </w:pPr>
    </w:p>
    <w:p w14:paraId="2A86CD99" w14:textId="7BD5598D" w:rsidR="00CE61F1" w:rsidRPr="00423909" w:rsidDel="00924A0D" w:rsidRDefault="00CE61F1" w:rsidP="00924A0D">
      <w:pPr>
        <w:widowControl w:val="0"/>
        <w:autoSpaceDE w:val="0"/>
        <w:autoSpaceDN w:val="0"/>
        <w:jc w:val="both"/>
        <w:rPr>
          <w:del w:id="641" w:author="寺本　義久" w:date="2025-05-29T10:30:00Z"/>
        </w:rPr>
        <w:pPrChange w:id="642" w:author="寺本　義久" w:date="2025-05-29T10:30:00Z">
          <w:pPr>
            <w:widowControl w:val="0"/>
            <w:autoSpaceDE w:val="0"/>
            <w:autoSpaceDN w:val="0"/>
            <w:jc w:val="both"/>
          </w:pPr>
        </w:pPrChange>
      </w:pPr>
      <w:del w:id="643" w:author="寺本　義久" w:date="2025-05-29T10:30:00Z">
        <w:r w:rsidRPr="00423909" w:rsidDel="00924A0D">
          <w:rPr>
            <w:rFonts w:hint="eastAsia"/>
          </w:rPr>
          <w:delText>（教示）</w:delText>
        </w:r>
      </w:del>
    </w:p>
    <w:p w14:paraId="12F380BB" w14:textId="4EC9CFD5" w:rsidR="003F2615" w:rsidRPr="00423909" w:rsidDel="00924A0D" w:rsidRDefault="003F2615" w:rsidP="00924A0D">
      <w:pPr>
        <w:widowControl w:val="0"/>
        <w:autoSpaceDE w:val="0"/>
        <w:autoSpaceDN w:val="0"/>
        <w:jc w:val="both"/>
        <w:rPr>
          <w:del w:id="644" w:author="寺本　義久" w:date="2025-05-29T10:30:00Z"/>
        </w:rPr>
        <w:pPrChange w:id="645" w:author="寺本　義久" w:date="2025-05-29T10:30:00Z">
          <w:pPr>
            <w:widowControl w:val="0"/>
            <w:autoSpaceDE w:val="0"/>
            <w:autoSpaceDN w:val="0"/>
            <w:jc w:val="both"/>
          </w:pPr>
        </w:pPrChange>
      </w:pPr>
      <w:del w:id="646" w:author="寺本　義久" w:date="2025-05-29T10:30:00Z">
        <w:r w:rsidRPr="00423909" w:rsidDel="00924A0D">
          <w:rPr>
            <w:rFonts w:hint="eastAsia"/>
          </w:rPr>
          <w:delText xml:space="preserve">　この決定に不服がある場合は、この決定があったことを知った日の翌日から起算して</w:delText>
        </w:r>
        <w:r w:rsidRPr="00423909" w:rsidDel="00924A0D">
          <w:delText>3</w:delText>
        </w:r>
        <w:r w:rsidRPr="00423909" w:rsidDel="00924A0D">
          <w:delText>か月以内に岐阜市長に対して審査請求をすることができます。</w:delText>
        </w:r>
      </w:del>
    </w:p>
    <w:p w14:paraId="4D948EA3" w14:textId="4836BE85" w:rsidR="00FE3348" w:rsidRPr="00423909" w:rsidDel="00924A0D" w:rsidRDefault="003F2615" w:rsidP="00924A0D">
      <w:pPr>
        <w:widowControl w:val="0"/>
        <w:autoSpaceDE w:val="0"/>
        <w:autoSpaceDN w:val="0"/>
        <w:jc w:val="both"/>
        <w:rPr>
          <w:del w:id="647" w:author="寺本　義久" w:date="2025-05-29T10:30:00Z"/>
        </w:rPr>
        <w:pPrChange w:id="648" w:author="寺本　義久" w:date="2025-05-29T10:30:00Z">
          <w:pPr>
            <w:widowControl w:val="0"/>
            <w:autoSpaceDE w:val="0"/>
            <w:autoSpaceDN w:val="0"/>
            <w:jc w:val="both"/>
          </w:pPr>
        </w:pPrChange>
      </w:pPr>
      <w:del w:id="649" w:author="寺本　義久" w:date="2025-05-29T10:30:00Z">
        <w:r w:rsidRPr="00423909" w:rsidDel="00924A0D">
          <w:rPr>
            <w:rFonts w:hint="eastAsia"/>
          </w:rPr>
          <w:delText xml:space="preserve">　この決定に不服がある場合は、この決定があったことを知った日（</w:delText>
        </w:r>
        <w:r w:rsidRPr="00423909" w:rsidDel="00924A0D">
          <w:delText>審査請求をした場合にあっては、当該審査請求に対する裁決があったことを知った日</w:delText>
        </w:r>
        <w:r w:rsidRPr="00423909" w:rsidDel="00924A0D">
          <w:rPr>
            <w:rFonts w:hint="eastAsia"/>
          </w:rPr>
          <w:delText>）</w:delText>
        </w:r>
        <w:r w:rsidRPr="00423909" w:rsidDel="00924A0D">
          <w:delText>の翌日から起算して</w:delText>
        </w:r>
        <w:r w:rsidRPr="00423909" w:rsidDel="00924A0D">
          <w:delText>6</w:delText>
        </w:r>
        <w:r w:rsidRPr="00423909" w:rsidDel="00924A0D">
          <w:delText>か月以内に岐阜市を被告として</w:delText>
        </w:r>
        <w:r w:rsidRPr="00423909" w:rsidDel="00924A0D">
          <w:rPr>
            <w:rFonts w:hint="eastAsia"/>
          </w:rPr>
          <w:delText>（</w:delText>
        </w:r>
        <w:r w:rsidRPr="00423909" w:rsidDel="00924A0D">
          <w:delText>岐阜市長が被告の代表となります。</w:delText>
        </w:r>
        <w:r w:rsidRPr="00423909" w:rsidDel="00924A0D">
          <w:rPr>
            <w:rFonts w:hint="eastAsia"/>
          </w:rPr>
          <w:delText>）</w:delText>
        </w:r>
        <w:r w:rsidRPr="00423909" w:rsidDel="00924A0D">
          <w:delText>処分の取消しの訴えを提起することができます。</w:delText>
        </w:r>
      </w:del>
    </w:p>
    <w:p w14:paraId="18767B5D" w14:textId="7737BD98" w:rsidR="00FE3348" w:rsidRPr="00423909" w:rsidDel="00924A0D" w:rsidRDefault="00FE3348" w:rsidP="00924A0D">
      <w:pPr>
        <w:widowControl w:val="0"/>
        <w:autoSpaceDE w:val="0"/>
        <w:autoSpaceDN w:val="0"/>
        <w:jc w:val="both"/>
        <w:rPr>
          <w:del w:id="650" w:author="寺本　義久" w:date="2025-05-29T10:30:00Z"/>
        </w:rPr>
        <w:pPrChange w:id="651" w:author="寺本　義久" w:date="2025-05-29T10:30:00Z">
          <w:pPr>
            <w:widowControl w:val="0"/>
            <w:autoSpaceDE w:val="0"/>
            <w:autoSpaceDN w:val="0"/>
            <w:jc w:val="both"/>
          </w:pPr>
        </w:pPrChange>
      </w:pPr>
    </w:p>
    <w:p w14:paraId="1CEB9899" w14:textId="307162C9" w:rsidR="00E910F4" w:rsidRPr="00423909" w:rsidDel="00924A0D" w:rsidRDefault="00E910F4" w:rsidP="00924A0D">
      <w:pPr>
        <w:widowControl w:val="0"/>
        <w:autoSpaceDE w:val="0"/>
        <w:autoSpaceDN w:val="0"/>
        <w:jc w:val="both"/>
        <w:rPr>
          <w:del w:id="652" w:author="寺本　義久" w:date="2025-05-29T10:30:00Z"/>
        </w:rPr>
        <w:pPrChange w:id="653" w:author="寺本　義久" w:date="2025-05-29T10:30:00Z">
          <w:pPr>
            <w:widowControl w:val="0"/>
            <w:autoSpaceDE w:val="0"/>
            <w:autoSpaceDN w:val="0"/>
            <w:jc w:val="both"/>
          </w:pPr>
        </w:pPrChange>
      </w:pPr>
    </w:p>
    <w:p w14:paraId="234FB0DC" w14:textId="356D2571" w:rsidR="00FE3348" w:rsidRPr="00423909" w:rsidDel="00924A0D" w:rsidRDefault="00FE3348" w:rsidP="00924A0D">
      <w:pPr>
        <w:widowControl w:val="0"/>
        <w:autoSpaceDE w:val="0"/>
        <w:autoSpaceDN w:val="0"/>
        <w:jc w:val="both"/>
        <w:rPr>
          <w:del w:id="654" w:author="寺本　義久" w:date="2025-05-29T10:30:00Z"/>
          <w:lang w:eastAsia="zh-CN"/>
        </w:rPr>
        <w:pPrChange w:id="655" w:author="寺本　義久" w:date="2025-05-29T10:30:00Z">
          <w:pPr>
            <w:widowControl w:val="0"/>
            <w:autoSpaceDE w:val="0"/>
            <w:autoSpaceDN w:val="0"/>
            <w:ind w:firstLineChars="1500" w:firstLine="3300"/>
            <w:jc w:val="both"/>
          </w:pPr>
        </w:pPrChange>
      </w:pPr>
      <w:del w:id="656" w:author="寺本　義久" w:date="2025-05-29T10:30:00Z">
        <w:r w:rsidRPr="00423909" w:rsidDel="00924A0D">
          <w:rPr>
            <w:rFonts w:hint="eastAsia"/>
            <w:lang w:eastAsia="zh-CN"/>
          </w:rPr>
          <w:delText>【担当】</w:delText>
        </w:r>
      </w:del>
    </w:p>
    <w:p w14:paraId="4340B180" w14:textId="019FBDEB" w:rsidR="00FE3348" w:rsidRPr="00423909" w:rsidDel="00924A0D" w:rsidRDefault="00FE3348" w:rsidP="00924A0D">
      <w:pPr>
        <w:widowControl w:val="0"/>
        <w:autoSpaceDE w:val="0"/>
        <w:autoSpaceDN w:val="0"/>
        <w:ind w:right="-58"/>
        <w:rPr>
          <w:del w:id="657" w:author="寺本　義久" w:date="2025-05-29T10:30:00Z"/>
          <w:lang w:eastAsia="zh-CN"/>
        </w:rPr>
        <w:pPrChange w:id="658" w:author="寺本　義久" w:date="2025-05-29T10:30:00Z">
          <w:pPr>
            <w:widowControl w:val="0"/>
            <w:autoSpaceDE w:val="0"/>
            <w:autoSpaceDN w:val="0"/>
            <w:ind w:right="-58"/>
          </w:pPr>
        </w:pPrChange>
      </w:pPr>
      <w:del w:id="659" w:author="寺本　義久" w:date="2025-05-29T10:30:00Z">
        <w:r w:rsidRPr="00423909" w:rsidDel="00924A0D">
          <w:rPr>
            <w:rFonts w:hint="eastAsia"/>
            <w:lang w:eastAsia="zh-CN"/>
          </w:rPr>
          <w:delText xml:space="preserve">　　　　　　　　　　　　　　　　岐阜市　　　　部　　　　課　　担当者氏名：</w:delText>
        </w:r>
      </w:del>
    </w:p>
    <w:p w14:paraId="6AAAD2DD" w14:textId="74DF95E0" w:rsidR="00E910F4" w:rsidRPr="00423909" w:rsidDel="00924A0D" w:rsidRDefault="00FE3348" w:rsidP="00924A0D">
      <w:pPr>
        <w:widowControl w:val="0"/>
        <w:autoSpaceDE w:val="0"/>
        <w:autoSpaceDN w:val="0"/>
        <w:jc w:val="both"/>
        <w:rPr>
          <w:del w:id="660" w:author="寺本　義久" w:date="2025-05-29T10:30:00Z"/>
          <w:lang w:eastAsia="zh-TW"/>
        </w:rPr>
        <w:pPrChange w:id="661" w:author="寺本　義久" w:date="2025-05-29T10:30:00Z">
          <w:pPr>
            <w:widowControl w:val="0"/>
            <w:autoSpaceDE w:val="0"/>
            <w:autoSpaceDN w:val="0"/>
            <w:ind w:firstLineChars="1600" w:firstLine="3520"/>
            <w:jc w:val="both"/>
          </w:pPr>
        </w:pPrChange>
      </w:pPr>
      <w:del w:id="662" w:author="寺本　義久" w:date="2025-05-29T10:30:00Z">
        <w:r w:rsidRPr="00423909" w:rsidDel="00924A0D">
          <w:rPr>
            <w:lang w:eastAsia="zh-TW"/>
          </w:rPr>
          <w:delText>連絡先</w:delText>
        </w:r>
        <w:r w:rsidRPr="00423909" w:rsidDel="00924A0D">
          <w:rPr>
            <w:rFonts w:hint="eastAsia"/>
            <w:lang w:eastAsia="zh-TW"/>
          </w:rPr>
          <w:delText xml:space="preserve">　　　　　　　　　　</w:delText>
        </w:r>
      </w:del>
    </w:p>
    <w:p w14:paraId="196EFBEF" w14:textId="64152A07" w:rsidR="003F2615" w:rsidRPr="00423909" w:rsidDel="00924A0D" w:rsidRDefault="003F2615" w:rsidP="00924A0D">
      <w:pPr>
        <w:widowControl w:val="0"/>
        <w:autoSpaceDE w:val="0"/>
        <w:autoSpaceDN w:val="0"/>
        <w:jc w:val="both"/>
        <w:rPr>
          <w:del w:id="663" w:author="寺本　義久" w:date="2025-05-29T10:30:00Z"/>
          <w:lang w:eastAsia="zh-TW"/>
        </w:rPr>
        <w:pPrChange w:id="664" w:author="寺本　義久" w:date="2025-05-29T10:30:00Z">
          <w:pPr>
            <w:widowControl w:val="0"/>
            <w:autoSpaceDE w:val="0"/>
            <w:autoSpaceDN w:val="0"/>
            <w:ind w:firstLineChars="1600" w:firstLine="3520"/>
            <w:jc w:val="both"/>
          </w:pPr>
        </w:pPrChange>
      </w:pPr>
      <w:del w:id="665" w:author="寺本　義久" w:date="2025-05-29T10:30:00Z">
        <w:r w:rsidRPr="00423909" w:rsidDel="00924A0D">
          <w:rPr>
            <w:lang w:eastAsia="zh-TW"/>
          </w:rPr>
          <w:br w:type="page"/>
        </w:r>
      </w:del>
    </w:p>
    <w:p w14:paraId="6B997CF7" w14:textId="33DC6BE1" w:rsidR="00CE61F1" w:rsidRPr="00423909" w:rsidDel="00924A0D" w:rsidRDefault="00CE61F1" w:rsidP="00924A0D">
      <w:pPr>
        <w:widowControl w:val="0"/>
        <w:autoSpaceDE w:val="0"/>
        <w:autoSpaceDN w:val="0"/>
        <w:jc w:val="both"/>
        <w:rPr>
          <w:del w:id="666" w:author="寺本　義久" w:date="2025-05-29T10:30:00Z"/>
          <w:lang w:eastAsia="zh-CN"/>
        </w:rPr>
        <w:pPrChange w:id="667" w:author="寺本　義久" w:date="2025-05-29T10:30:00Z">
          <w:pPr>
            <w:widowControl w:val="0"/>
            <w:autoSpaceDE w:val="0"/>
            <w:autoSpaceDN w:val="0"/>
            <w:jc w:val="both"/>
          </w:pPr>
        </w:pPrChange>
      </w:pPr>
      <w:del w:id="668" w:author="寺本　義久" w:date="2025-05-29T10:30:00Z">
        <w:r w:rsidRPr="00423909" w:rsidDel="00924A0D">
          <w:rPr>
            <w:rFonts w:hint="eastAsia"/>
            <w:lang w:eastAsia="zh-CN"/>
          </w:rPr>
          <w:delText>様式第</w:delText>
        </w:r>
        <w:r w:rsidR="0019169D" w:rsidRPr="00423909" w:rsidDel="00924A0D">
          <w:rPr>
            <w:rFonts w:hint="eastAsia"/>
            <w:lang w:eastAsia="zh-CN"/>
          </w:rPr>
          <w:delText>4</w:delText>
        </w:r>
        <w:r w:rsidRPr="00423909" w:rsidDel="00924A0D">
          <w:rPr>
            <w:lang w:eastAsia="zh-CN"/>
          </w:rPr>
          <w:delText>号（第</w:delText>
        </w:r>
        <w:r w:rsidR="009E65A9" w:rsidRPr="00423909" w:rsidDel="00924A0D">
          <w:rPr>
            <w:rFonts w:hint="eastAsia"/>
            <w:lang w:eastAsia="zh-CN"/>
          </w:rPr>
          <w:delText>5</w:delText>
        </w:r>
        <w:r w:rsidRPr="00423909" w:rsidDel="00924A0D">
          <w:rPr>
            <w:lang w:eastAsia="zh-CN"/>
          </w:rPr>
          <w:delText>条関係）</w:delText>
        </w:r>
      </w:del>
    </w:p>
    <w:p w14:paraId="2B3DCF24" w14:textId="5A66E2F4" w:rsidR="00CE61F1" w:rsidRPr="00423909" w:rsidDel="00924A0D" w:rsidRDefault="00CE61F1" w:rsidP="00924A0D">
      <w:pPr>
        <w:widowControl w:val="0"/>
        <w:wordWrap w:val="0"/>
        <w:autoSpaceDE w:val="0"/>
        <w:autoSpaceDN w:val="0"/>
        <w:jc w:val="right"/>
        <w:rPr>
          <w:del w:id="669" w:author="寺本　義久" w:date="2025-05-29T10:30:00Z"/>
          <w:lang w:eastAsia="zh-CN"/>
        </w:rPr>
        <w:pPrChange w:id="670" w:author="寺本　義久" w:date="2025-05-29T10:30:00Z">
          <w:pPr>
            <w:widowControl w:val="0"/>
            <w:wordWrap w:val="0"/>
            <w:autoSpaceDE w:val="0"/>
            <w:autoSpaceDN w:val="0"/>
            <w:jc w:val="right"/>
          </w:pPr>
        </w:pPrChange>
      </w:pPr>
      <w:del w:id="671" w:author="寺本　義久" w:date="2025-05-29T10:30:00Z">
        <w:r w:rsidRPr="00423909" w:rsidDel="00924A0D">
          <w:rPr>
            <w:rFonts w:hint="eastAsia"/>
            <w:lang w:eastAsia="zh-CN"/>
          </w:rPr>
          <w:delText>年</w:delText>
        </w:r>
        <w:r w:rsidR="00470F94" w:rsidRPr="00423909" w:rsidDel="00924A0D">
          <w:rPr>
            <w:rFonts w:hint="eastAsia"/>
            <w:lang w:eastAsia="zh-CN"/>
          </w:rPr>
          <w:delText xml:space="preserve">　</w:delText>
        </w:r>
        <w:r w:rsidRPr="00423909" w:rsidDel="00924A0D">
          <w:rPr>
            <w:lang w:eastAsia="zh-CN"/>
          </w:rPr>
          <w:delText xml:space="preserve">　月</w:delText>
        </w:r>
        <w:r w:rsidR="00470F94" w:rsidRPr="00423909" w:rsidDel="00924A0D">
          <w:rPr>
            <w:rFonts w:hint="eastAsia"/>
            <w:lang w:eastAsia="zh-CN"/>
          </w:rPr>
          <w:delText xml:space="preserve">　</w:delText>
        </w:r>
        <w:r w:rsidRPr="00423909" w:rsidDel="00924A0D">
          <w:rPr>
            <w:lang w:eastAsia="zh-CN"/>
          </w:rPr>
          <w:delText xml:space="preserve">　日</w:delText>
        </w:r>
        <w:r w:rsidR="00470F94" w:rsidRPr="00423909" w:rsidDel="00924A0D">
          <w:rPr>
            <w:rFonts w:hint="eastAsia"/>
            <w:lang w:eastAsia="zh-CN"/>
          </w:rPr>
          <w:delText xml:space="preserve">　</w:delText>
        </w:r>
      </w:del>
    </w:p>
    <w:p w14:paraId="1966BA3D" w14:textId="381D853B" w:rsidR="00874722" w:rsidRPr="00423909" w:rsidDel="00924A0D" w:rsidRDefault="00874722" w:rsidP="00924A0D">
      <w:pPr>
        <w:widowControl w:val="0"/>
        <w:autoSpaceDE w:val="0"/>
        <w:autoSpaceDN w:val="0"/>
        <w:jc w:val="both"/>
        <w:rPr>
          <w:del w:id="672" w:author="寺本　義久" w:date="2025-05-29T10:30:00Z"/>
          <w:lang w:eastAsia="zh-CN"/>
        </w:rPr>
        <w:pPrChange w:id="673" w:author="寺本　義久" w:date="2025-05-29T10:30:00Z">
          <w:pPr>
            <w:widowControl w:val="0"/>
            <w:autoSpaceDE w:val="0"/>
            <w:autoSpaceDN w:val="0"/>
            <w:jc w:val="both"/>
          </w:pPr>
        </w:pPrChange>
      </w:pPr>
    </w:p>
    <w:p w14:paraId="7D406926" w14:textId="67E35DCE" w:rsidR="00CE61F1" w:rsidRPr="00423909" w:rsidDel="00924A0D" w:rsidRDefault="00CE61F1" w:rsidP="00924A0D">
      <w:pPr>
        <w:widowControl w:val="0"/>
        <w:autoSpaceDE w:val="0"/>
        <w:autoSpaceDN w:val="0"/>
        <w:jc w:val="both"/>
        <w:rPr>
          <w:del w:id="674" w:author="寺本　義久" w:date="2025-05-29T10:30:00Z"/>
        </w:rPr>
        <w:pPrChange w:id="675" w:author="寺本　義久" w:date="2025-05-29T10:30:00Z">
          <w:pPr>
            <w:widowControl w:val="0"/>
            <w:autoSpaceDE w:val="0"/>
            <w:autoSpaceDN w:val="0"/>
            <w:jc w:val="both"/>
          </w:pPr>
        </w:pPrChange>
      </w:pPr>
      <w:del w:id="676" w:author="寺本　義久" w:date="2025-05-29T10:30:00Z">
        <w:r w:rsidRPr="00423909" w:rsidDel="00924A0D">
          <w:rPr>
            <w:rFonts w:hint="eastAsia"/>
          </w:rPr>
          <w:delText>（</w:delText>
        </w:r>
        <w:r w:rsidR="00AA2BAC" w:rsidRPr="00423909" w:rsidDel="00924A0D">
          <w:rPr>
            <w:rFonts w:hint="eastAsia"/>
          </w:rPr>
          <w:delText>あて</w:delText>
        </w:r>
        <w:r w:rsidRPr="00423909" w:rsidDel="00924A0D">
          <w:rPr>
            <w:rFonts w:hint="eastAsia"/>
          </w:rPr>
          <w:delText>先）岐阜市長</w:delText>
        </w:r>
      </w:del>
    </w:p>
    <w:p w14:paraId="71B3A12C" w14:textId="18928BF1" w:rsidR="00874722" w:rsidRPr="00423909" w:rsidDel="00924A0D" w:rsidRDefault="00874722" w:rsidP="00924A0D">
      <w:pPr>
        <w:widowControl w:val="0"/>
        <w:wordWrap w:val="0"/>
        <w:autoSpaceDE w:val="0"/>
        <w:autoSpaceDN w:val="0"/>
        <w:jc w:val="right"/>
        <w:rPr>
          <w:del w:id="677" w:author="寺本　義久" w:date="2025-05-29T10:30:00Z"/>
        </w:rPr>
        <w:pPrChange w:id="678" w:author="寺本　義久" w:date="2025-05-29T10:30:00Z">
          <w:pPr>
            <w:widowControl w:val="0"/>
            <w:wordWrap w:val="0"/>
            <w:autoSpaceDE w:val="0"/>
            <w:autoSpaceDN w:val="0"/>
            <w:jc w:val="right"/>
          </w:pPr>
        </w:pPrChange>
      </w:pPr>
    </w:p>
    <w:p w14:paraId="781C2DC2" w14:textId="07C6D7C3" w:rsidR="00B63900" w:rsidRPr="00423909" w:rsidDel="00924A0D" w:rsidRDefault="00B63900" w:rsidP="00924A0D">
      <w:pPr>
        <w:widowControl w:val="0"/>
        <w:wordWrap w:val="0"/>
        <w:autoSpaceDE w:val="0"/>
        <w:autoSpaceDN w:val="0"/>
        <w:jc w:val="right"/>
        <w:rPr>
          <w:del w:id="679" w:author="寺本　義久" w:date="2025-05-29T10:30:00Z"/>
        </w:rPr>
        <w:pPrChange w:id="680" w:author="寺本　義久" w:date="2025-05-29T10:30:00Z">
          <w:pPr>
            <w:widowControl w:val="0"/>
            <w:wordWrap w:val="0"/>
            <w:autoSpaceDE w:val="0"/>
            <w:autoSpaceDN w:val="0"/>
            <w:jc w:val="right"/>
          </w:pPr>
        </w:pPrChange>
      </w:pPr>
      <w:del w:id="681" w:author="寺本　義久" w:date="2025-05-29T10:30:00Z">
        <w:r w:rsidRPr="00423909" w:rsidDel="00924A0D">
          <w:rPr>
            <w:rFonts w:hint="eastAsia"/>
          </w:rPr>
          <w:delText>（届出者）</w:delText>
        </w:r>
        <w:r w:rsidR="00874722" w:rsidRPr="00423909" w:rsidDel="00924A0D">
          <w:rPr>
            <w:rFonts w:hint="eastAsia"/>
          </w:rPr>
          <w:delText xml:space="preserve">　　　　　　　　　　　　　　　　　</w:delText>
        </w:r>
      </w:del>
    </w:p>
    <w:p w14:paraId="2B0EC52D" w14:textId="22C08132" w:rsidR="00CE61F1" w:rsidRPr="00423909" w:rsidDel="00924A0D" w:rsidRDefault="00CE61F1" w:rsidP="00924A0D">
      <w:pPr>
        <w:widowControl w:val="0"/>
        <w:wordWrap w:val="0"/>
        <w:autoSpaceDE w:val="0"/>
        <w:autoSpaceDN w:val="0"/>
        <w:spacing w:afterLines="50" w:after="180"/>
        <w:jc w:val="right"/>
        <w:rPr>
          <w:del w:id="682" w:author="寺本　義久" w:date="2025-05-29T10:30:00Z"/>
        </w:rPr>
        <w:pPrChange w:id="683" w:author="寺本　義久" w:date="2025-05-29T10:30:00Z">
          <w:pPr>
            <w:widowControl w:val="0"/>
            <w:wordWrap w:val="0"/>
            <w:autoSpaceDE w:val="0"/>
            <w:autoSpaceDN w:val="0"/>
            <w:spacing w:afterLines="50" w:after="180"/>
            <w:jc w:val="right"/>
          </w:pPr>
        </w:pPrChange>
      </w:pPr>
      <w:del w:id="684" w:author="寺本　義久" w:date="2025-05-29T10:30:00Z">
        <w:r w:rsidRPr="00423909" w:rsidDel="00924A0D">
          <w:rPr>
            <w:rFonts w:hint="eastAsia"/>
          </w:rPr>
          <w:delText>空家等管理活用支援法人の名称又は商号</w:delText>
        </w:r>
        <w:r w:rsidR="00E44163" w:rsidRPr="00423909" w:rsidDel="00924A0D">
          <w:rPr>
            <w:rFonts w:hint="eastAsia"/>
          </w:rPr>
          <w:delText xml:space="preserve">　　　</w:delText>
        </w:r>
      </w:del>
    </w:p>
    <w:p w14:paraId="7A397007" w14:textId="18151BE6" w:rsidR="00E44163" w:rsidRPr="00423909" w:rsidDel="00924A0D" w:rsidRDefault="00E44163" w:rsidP="00924A0D">
      <w:pPr>
        <w:widowControl w:val="0"/>
        <w:wordWrap w:val="0"/>
        <w:autoSpaceDE w:val="0"/>
        <w:autoSpaceDN w:val="0"/>
        <w:jc w:val="right"/>
        <w:rPr>
          <w:del w:id="685" w:author="寺本　義久" w:date="2025-05-29T10:30:00Z"/>
          <w:rPrChange w:id="686" w:author="寺本　義久" w:date="2025-05-29T09:13:00Z">
            <w:rPr>
              <w:del w:id="687" w:author="寺本　義久" w:date="2025-05-29T10:30:00Z"/>
              <w:u w:val="single"/>
            </w:rPr>
          </w:rPrChange>
        </w:rPr>
        <w:pPrChange w:id="688" w:author="寺本　義久" w:date="2025-05-29T10:30:00Z">
          <w:pPr>
            <w:widowControl w:val="0"/>
            <w:wordWrap w:val="0"/>
            <w:autoSpaceDE w:val="0"/>
            <w:autoSpaceDN w:val="0"/>
            <w:jc w:val="right"/>
          </w:pPr>
        </w:pPrChange>
      </w:pPr>
      <w:del w:id="689" w:author="寺本　義久" w:date="2025-05-29T10:30:00Z">
        <w:r w:rsidRPr="00423909" w:rsidDel="00924A0D">
          <w:rPr>
            <w:rFonts w:hint="eastAsia"/>
            <w:rPrChange w:id="690" w:author="寺本　義久" w:date="2025-05-29T09:13:00Z">
              <w:rPr>
                <w:rFonts w:hint="eastAsia"/>
                <w:u w:val="single"/>
              </w:rPr>
            </w:rPrChange>
          </w:rPr>
          <w:delText xml:space="preserve">　　　　　　　　　　　　　　　　　　　　　</w:delText>
        </w:r>
      </w:del>
    </w:p>
    <w:p w14:paraId="6ED46B83" w14:textId="211913CB" w:rsidR="00E44163" w:rsidRPr="00423909" w:rsidDel="00924A0D" w:rsidRDefault="00E44163" w:rsidP="00924A0D">
      <w:pPr>
        <w:widowControl w:val="0"/>
        <w:wordWrap w:val="0"/>
        <w:autoSpaceDE w:val="0"/>
        <w:autoSpaceDN w:val="0"/>
        <w:spacing w:afterLines="50" w:after="180"/>
        <w:jc w:val="right"/>
        <w:rPr>
          <w:del w:id="691" w:author="寺本　義久" w:date="2025-05-29T10:30:00Z"/>
        </w:rPr>
        <w:pPrChange w:id="692" w:author="寺本　義久" w:date="2025-05-29T10:30:00Z">
          <w:pPr>
            <w:widowControl w:val="0"/>
            <w:wordWrap w:val="0"/>
            <w:autoSpaceDE w:val="0"/>
            <w:autoSpaceDN w:val="0"/>
            <w:spacing w:afterLines="50" w:after="180"/>
            <w:jc w:val="right"/>
          </w:pPr>
        </w:pPrChange>
      </w:pPr>
      <w:del w:id="693" w:author="寺本　義久" w:date="2025-05-29T10:30:00Z">
        <w:r w:rsidRPr="00423909" w:rsidDel="00924A0D">
          <w:rPr>
            <w:rFonts w:hint="eastAsia"/>
          </w:rPr>
          <w:delText xml:space="preserve">代表者氏名　　　　　　　　　　　　　　　　</w:delText>
        </w:r>
      </w:del>
    </w:p>
    <w:p w14:paraId="09E0340E" w14:textId="0D9A842D" w:rsidR="00E44163" w:rsidRPr="00423909" w:rsidDel="00924A0D" w:rsidRDefault="00E44163" w:rsidP="00924A0D">
      <w:pPr>
        <w:widowControl w:val="0"/>
        <w:wordWrap w:val="0"/>
        <w:autoSpaceDE w:val="0"/>
        <w:autoSpaceDN w:val="0"/>
        <w:jc w:val="right"/>
        <w:rPr>
          <w:del w:id="694" w:author="寺本　義久" w:date="2025-05-29T10:30:00Z"/>
          <w:rPrChange w:id="695" w:author="寺本　義久" w:date="2025-05-29T09:13:00Z">
            <w:rPr>
              <w:del w:id="696" w:author="寺本　義久" w:date="2025-05-29T10:30:00Z"/>
              <w:u w:val="single"/>
            </w:rPr>
          </w:rPrChange>
        </w:rPr>
        <w:pPrChange w:id="697" w:author="寺本　義久" w:date="2025-05-29T10:30:00Z">
          <w:pPr>
            <w:widowControl w:val="0"/>
            <w:wordWrap w:val="0"/>
            <w:autoSpaceDE w:val="0"/>
            <w:autoSpaceDN w:val="0"/>
            <w:jc w:val="right"/>
          </w:pPr>
        </w:pPrChange>
      </w:pPr>
      <w:del w:id="698" w:author="寺本　義久" w:date="2025-05-29T10:30:00Z">
        <w:r w:rsidRPr="00423909" w:rsidDel="00924A0D">
          <w:rPr>
            <w:rFonts w:hint="eastAsia"/>
            <w:rPrChange w:id="699" w:author="寺本　義久" w:date="2025-05-29T09:13:00Z">
              <w:rPr>
                <w:rFonts w:hint="eastAsia"/>
                <w:u w:val="single"/>
              </w:rPr>
            </w:rPrChange>
          </w:rPr>
          <w:delText xml:space="preserve">　　　　　　　　　　　　　　　　　　　　　</w:delText>
        </w:r>
      </w:del>
    </w:p>
    <w:p w14:paraId="10EE733C" w14:textId="7BCD5F60" w:rsidR="00EC5196" w:rsidRPr="00423909" w:rsidDel="00924A0D" w:rsidRDefault="00EC5196" w:rsidP="00924A0D">
      <w:pPr>
        <w:widowControl w:val="0"/>
        <w:autoSpaceDE w:val="0"/>
        <w:autoSpaceDN w:val="0"/>
        <w:jc w:val="both"/>
        <w:rPr>
          <w:del w:id="700" w:author="寺本　義久" w:date="2025-05-29T10:30:00Z"/>
        </w:rPr>
        <w:pPrChange w:id="701" w:author="寺本　義久" w:date="2025-05-29T10:30:00Z">
          <w:pPr>
            <w:widowControl w:val="0"/>
            <w:autoSpaceDE w:val="0"/>
            <w:autoSpaceDN w:val="0"/>
            <w:jc w:val="both"/>
          </w:pPr>
        </w:pPrChange>
      </w:pPr>
    </w:p>
    <w:p w14:paraId="716AD845" w14:textId="10D0EC73" w:rsidR="00CE61F1" w:rsidRPr="00423909" w:rsidDel="00924A0D" w:rsidRDefault="00CE61F1" w:rsidP="00924A0D">
      <w:pPr>
        <w:widowControl w:val="0"/>
        <w:autoSpaceDE w:val="0"/>
        <w:autoSpaceDN w:val="0"/>
        <w:jc w:val="both"/>
        <w:rPr>
          <w:del w:id="702" w:author="寺本　義久" w:date="2025-05-29T10:30:00Z"/>
        </w:rPr>
        <w:pPrChange w:id="703" w:author="寺本　義久" w:date="2025-05-29T10:30:00Z">
          <w:pPr>
            <w:widowControl w:val="0"/>
            <w:autoSpaceDE w:val="0"/>
            <w:autoSpaceDN w:val="0"/>
            <w:jc w:val="both"/>
          </w:pPr>
        </w:pPrChange>
      </w:pPr>
    </w:p>
    <w:p w14:paraId="52ED0B9A" w14:textId="6E031F48" w:rsidR="00830D6D" w:rsidRPr="00423909" w:rsidDel="00924A0D" w:rsidRDefault="00830D6D" w:rsidP="00924A0D">
      <w:pPr>
        <w:widowControl w:val="0"/>
        <w:autoSpaceDE w:val="0"/>
        <w:autoSpaceDN w:val="0"/>
        <w:jc w:val="center"/>
        <w:rPr>
          <w:del w:id="704" w:author="寺本　義久" w:date="2025-05-29T10:30:00Z"/>
        </w:rPr>
        <w:pPrChange w:id="705" w:author="寺本　義久" w:date="2025-05-29T10:30:00Z">
          <w:pPr>
            <w:widowControl w:val="0"/>
            <w:autoSpaceDE w:val="0"/>
            <w:autoSpaceDN w:val="0"/>
            <w:jc w:val="center"/>
          </w:pPr>
        </w:pPrChange>
      </w:pPr>
      <w:del w:id="706" w:author="寺本　義久" w:date="2025-05-29T10:30:00Z">
        <w:r w:rsidRPr="00423909" w:rsidDel="00924A0D">
          <w:rPr>
            <w:rFonts w:hint="eastAsia"/>
          </w:rPr>
          <w:delText>名称等変更届出書</w:delText>
        </w:r>
      </w:del>
    </w:p>
    <w:p w14:paraId="2AF7BBB7" w14:textId="08D3FB3B" w:rsidR="00CE61F1" w:rsidRPr="00423909" w:rsidDel="00924A0D" w:rsidRDefault="00CE61F1" w:rsidP="00924A0D">
      <w:pPr>
        <w:widowControl w:val="0"/>
        <w:autoSpaceDE w:val="0"/>
        <w:autoSpaceDN w:val="0"/>
        <w:jc w:val="both"/>
        <w:rPr>
          <w:del w:id="707" w:author="寺本　義久" w:date="2025-05-29T10:30:00Z"/>
        </w:rPr>
        <w:pPrChange w:id="708" w:author="寺本　義久" w:date="2025-05-29T10:30:00Z">
          <w:pPr>
            <w:widowControl w:val="0"/>
            <w:autoSpaceDE w:val="0"/>
            <w:autoSpaceDN w:val="0"/>
            <w:jc w:val="both"/>
          </w:pPr>
        </w:pPrChange>
      </w:pPr>
    </w:p>
    <w:p w14:paraId="704FAD33" w14:textId="4759B377" w:rsidR="00EC5196" w:rsidRPr="00423909" w:rsidDel="00924A0D" w:rsidRDefault="00EC5196" w:rsidP="00924A0D">
      <w:pPr>
        <w:widowControl w:val="0"/>
        <w:autoSpaceDE w:val="0"/>
        <w:autoSpaceDN w:val="0"/>
        <w:jc w:val="both"/>
        <w:rPr>
          <w:del w:id="709" w:author="寺本　義久" w:date="2025-05-29T10:30:00Z"/>
        </w:rPr>
        <w:pPrChange w:id="710" w:author="寺本　義久" w:date="2025-05-29T10:30:00Z">
          <w:pPr>
            <w:widowControl w:val="0"/>
            <w:autoSpaceDE w:val="0"/>
            <w:autoSpaceDN w:val="0"/>
            <w:jc w:val="both"/>
          </w:pPr>
        </w:pPrChange>
      </w:pPr>
    </w:p>
    <w:p w14:paraId="7CE91DA4" w14:textId="0FB21ACE" w:rsidR="00CE61F1" w:rsidRPr="00423909" w:rsidDel="00924A0D" w:rsidRDefault="00CE61F1" w:rsidP="00924A0D">
      <w:pPr>
        <w:widowControl w:val="0"/>
        <w:autoSpaceDE w:val="0"/>
        <w:autoSpaceDN w:val="0"/>
        <w:jc w:val="both"/>
        <w:rPr>
          <w:del w:id="711" w:author="寺本　義久" w:date="2025-05-29T10:30:00Z"/>
        </w:rPr>
        <w:pPrChange w:id="712" w:author="寺本　義久" w:date="2025-05-29T10:30:00Z">
          <w:pPr>
            <w:widowControl w:val="0"/>
            <w:autoSpaceDE w:val="0"/>
            <w:autoSpaceDN w:val="0"/>
            <w:ind w:firstLineChars="100" w:firstLine="220"/>
            <w:jc w:val="both"/>
          </w:pPr>
        </w:pPrChange>
      </w:pPr>
      <w:del w:id="713" w:author="寺本　義久" w:date="2025-05-29T10:30:00Z">
        <w:r w:rsidRPr="00423909" w:rsidDel="00924A0D">
          <w:rPr>
            <w:rFonts w:hint="eastAsia"/>
          </w:rPr>
          <w:delText>空家等対策の推進に関する特別措置法</w:delText>
        </w:r>
        <w:r w:rsidRPr="00423909" w:rsidDel="00924A0D">
          <w:delText>第</w:delText>
        </w:r>
        <w:r w:rsidRPr="00423909" w:rsidDel="00924A0D">
          <w:delText>23</w:delText>
        </w:r>
        <w:r w:rsidRPr="00423909" w:rsidDel="00924A0D">
          <w:delText>条第</w:delText>
        </w:r>
        <w:r w:rsidRPr="00423909" w:rsidDel="00924A0D">
          <w:delText>3</w:delText>
        </w:r>
        <w:r w:rsidRPr="00423909" w:rsidDel="00924A0D">
          <w:delText>項の規定により</w:delText>
        </w:r>
        <w:r w:rsidR="00421A3E" w:rsidRPr="00423909" w:rsidDel="00924A0D">
          <w:rPr>
            <w:rFonts w:hint="eastAsia"/>
          </w:rPr>
          <w:delText>次のとおり</w:delText>
        </w:r>
        <w:r w:rsidRPr="00423909" w:rsidDel="00924A0D">
          <w:delText>届け出ます。</w:delText>
        </w:r>
      </w:del>
    </w:p>
    <w:tbl>
      <w:tblPr>
        <w:tblStyle w:val="af6"/>
        <w:tblW w:w="0" w:type="auto"/>
        <w:tblLook w:val="04A0" w:firstRow="1" w:lastRow="0" w:firstColumn="1" w:lastColumn="0" w:noHBand="0" w:noVBand="1"/>
      </w:tblPr>
      <w:tblGrid>
        <w:gridCol w:w="1838"/>
        <w:gridCol w:w="992"/>
        <w:gridCol w:w="6458"/>
      </w:tblGrid>
      <w:tr w:rsidR="009C678F" w:rsidRPr="00423909" w:rsidDel="00924A0D" w14:paraId="67518CB2" w14:textId="6AA66676" w:rsidTr="009A4993">
        <w:trPr>
          <w:trHeight w:val="794"/>
          <w:del w:id="714" w:author="寺本　義久" w:date="2025-05-29T10:30:00Z"/>
        </w:trPr>
        <w:tc>
          <w:tcPr>
            <w:tcW w:w="1838" w:type="dxa"/>
            <w:vAlign w:val="center"/>
          </w:tcPr>
          <w:p w14:paraId="5A84924B" w14:textId="2A4A8416" w:rsidR="001A3E70" w:rsidRPr="00423909" w:rsidDel="00924A0D" w:rsidRDefault="001A3E70" w:rsidP="00924A0D">
            <w:pPr>
              <w:widowControl w:val="0"/>
              <w:autoSpaceDE w:val="0"/>
              <w:autoSpaceDN w:val="0"/>
              <w:jc w:val="center"/>
              <w:rPr>
                <w:del w:id="715" w:author="寺本　義久" w:date="2025-05-29T10:30:00Z"/>
              </w:rPr>
              <w:pPrChange w:id="716" w:author="寺本　義久" w:date="2025-05-29T10:30:00Z">
                <w:pPr>
                  <w:widowControl w:val="0"/>
                  <w:autoSpaceDE w:val="0"/>
                  <w:autoSpaceDN w:val="0"/>
                  <w:jc w:val="center"/>
                </w:pPr>
              </w:pPrChange>
            </w:pPr>
            <w:del w:id="717" w:author="寺本　義久" w:date="2025-05-29T10:30:00Z">
              <w:r w:rsidRPr="00423909" w:rsidDel="00924A0D">
                <w:rPr>
                  <w:rFonts w:hint="eastAsia"/>
                </w:rPr>
                <w:delText>変更予定日</w:delText>
              </w:r>
            </w:del>
          </w:p>
        </w:tc>
        <w:tc>
          <w:tcPr>
            <w:tcW w:w="7450" w:type="dxa"/>
            <w:gridSpan w:val="2"/>
            <w:vAlign w:val="center"/>
          </w:tcPr>
          <w:p w14:paraId="2AED292E" w14:textId="06C91139" w:rsidR="001A3E70" w:rsidRPr="00423909" w:rsidDel="00924A0D" w:rsidRDefault="0016296D" w:rsidP="00924A0D">
            <w:pPr>
              <w:widowControl w:val="0"/>
              <w:autoSpaceDE w:val="0"/>
              <w:autoSpaceDN w:val="0"/>
              <w:jc w:val="center"/>
              <w:rPr>
                <w:del w:id="718" w:author="寺本　義久" w:date="2025-05-29T10:30:00Z"/>
              </w:rPr>
              <w:pPrChange w:id="719" w:author="寺本　義久" w:date="2025-05-29T10:30:00Z">
                <w:pPr>
                  <w:widowControl w:val="0"/>
                  <w:autoSpaceDE w:val="0"/>
                  <w:autoSpaceDN w:val="0"/>
                  <w:jc w:val="center"/>
                </w:pPr>
              </w:pPrChange>
            </w:pPr>
            <w:del w:id="720" w:author="寺本　義久" w:date="2025-05-29T10:30:00Z">
              <w:r w:rsidRPr="00423909" w:rsidDel="00924A0D">
                <w:rPr>
                  <w:rFonts w:hint="eastAsia"/>
                </w:rPr>
                <w:delText>年　　月　　日</w:delText>
              </w:r>
            </w:del>
          </w:p>
        </w:tc>
      </w:tr>
      <w:tr w:rsidR="009C678F" w:rsidRPr="00423909" w:rsidDel="00924A0D" w14:paraId="1DD70783" w14:textId="414A27B1" w:rsidTr="009A4993">
        <w:trPr>
          <w:trHeight w:val="1474"/>
          <w:del w:id="721" w:author="寺本　義久" w:date="2025-05-29T10:30:00Z"/>
        </w:trPr>
        <w:tc>
          <w:tcPr>
            <w:tcW w:w="1838" w:type="dxa"/>
            <w:vAlign w:val="center"/>
          </w:tcPr>
          <w:p w14:paraId="3E8F7157" w14:textId="2F5D58AA" w:rsidR="001A3E70" w:rsidRPr="00423909" w:rsidDel="00924A0D" w:rsidRDefault="001A3E70" w:rsidP="00924A0D">
            <w:pPr>
              <w:widowControl w:val="0"/>
              <w:autoSpaceDE w:val="0"/>
              <w:autoSpaceDN w:val="0"/>
              <w:jc w:val="center"/>
              <w:rPr>
                <w:del w:id="722" w:author="寺本　義久" w:date="2025-05-29T10:30:00Z"/>
              </w:rPr>
              <w:pPrChange w:id="723" w:author="寺本　義久" w:date="2025-05-29T10:30:00Z">
                <w:pPr>
                  <w:widowControl w:val="0"/>
                  <w:autoSpaceDE w:val="0"/>
                  <w:autoSpaceDN w:val="0"/>
                  <w:jc w:val="center"/>
                </w:pPr>
              </w:pPrChange>
            </w:pPr>
            <w:del w:id="724" w:author="寺本　義久" w:date="2025-05-29T10:30:00Z">
              <w:r w:rsidRPr="00423909" w:rsidDel="00924A0D">
                <w:rPr>
                  <w:rFonts w:hint="eastAsia"/>
                </w:rPr>
                <w:delText>変更する事項</w:delText>
              </w:r>
            </w:del>
          </w:p>
        </w:tc>
        <w:tc>
          <w:tcPr>
            <w:tcW w:w="7450" w:type="dxa"/>
            <w:gridSpan w:val="2"/>
            <w:vAlign w:val="center"/>
          </w:tcPr>
          <w:p w14:paraId="00D7EBFA" w14:textId="2679662E" w:rsidR="001A3E70" w:rsidRPr="00423909" w:rsidDel="00924A0D" w:rsidRDefault="0016296D" w:rsidP="00924A0D">
            <w:pPr>
              <w:widowControl w:val="0"/>
              <w:autoSpaceDE w:val="0"/>
              <w:autoSpaceDN w:val="0"/>
              <w:jc w:val="both"/>
              <w:rPr>
                <w:del w:id="725" w:author="寺本　義久" w:date="2025-05-29T10:30:00Z"/>
              </w:rPr>
              <w:pPrChange w:id="726" w:author="寺本　義久" w:date="2025-05-29T10:30:00Z">
                <w:pPr>
                  <w:widowControl w:val="0"/>
                  <w:autoSpaceDE w:val="0"/>
                  <w:autoSpaceDN w:val="0"/>
                  <w:jc w:val="both"/>
                </w:pPr>
              </w:pPrChange>
            </w:pPr>
            <w:del w:id="727" w:author="寺本　義久" w:date="2025-05-29T10:30:00Z">
              <w:r w:rsidRPr="00423909" w:rsidDel="00924A0D">
                <w:rPr>
                  <w:rFonts w:hint="eastAsia"/>
                </w:rPr>
                <w:delText>□</w:delText>
              </w:r>
              <w:r w:rsidRPr="00423909" w:rsidDel="00924A0D">
                <w:delText xml:space="preserve"> </w:delText>
              </w:r>
              <w:r w:rsidRPr="00423909" w:rsidDel="00924A0D">
                <w:rPr>
                  <w:rFonts w:hint="eastAsia"/>
                </w:rPr>
                <w:delText>法人の名称又は商号</w:delText>
              </w:r>
            </w:del>
          </w:p>
          <w:p w14:paraId="78C4C083" w14:textId="3088CE19" w:rsidR="0016296D" w:rsidRPr="00423909" w:rsidDel="00924A0D" w:rsidRDefault="0016296D" w:rsidP="00924A0D">
            <w:pPr>
              <w:widowControl w:val="0"/>
              <w:autoSpaceDE w:val="0"/>
              <w:autoSpaceDN w:val="0"/>
              <w:jc w:val="both"/>
              <w:rPr>
                <w:del w:id="728" w:author="寺本　義久" w:date="2025-05-29T10:30:00Z"/>
              </w:rPr>
              <w:pPrChange w:id="729" w:author="寺本　義久" w:date="2025-05-29T10:30:00Z">
                <w:pPr>
                  <w:widowControl w:val="0"/>
                  <w:autoSpaceDE w:val="0"/>
                  <w:autoSpaceDN w:val="0"/>
                  <w:jc w:val="both"/>
                </w:pPr>
              </w:pPrChange>
            </w:pPr>
            <w:del w:id="730" w:author="寺本　義久" w:date="2025-05-29T10:30:00Z">
              <w:r w:rsidRPr="00423909" w:rsidDel="00924A0D">
                <w:rPr>
                  <w:rFonts w:hint="eastAsia"/>
                </w:rPr>
                <w:delText>□</w:delText>
              </w:r>
              <w:r w:rsidRPr="00423909" w:rsidDel="00924A0D">
                <w:delText xml:space="preserve"> </w:delText>
              </w:r>
              <w:r w:rsidRPr="00423909" w:rsidDel="00924A0D">
                <w:rPr>
                  <w:rFonts w:hint="eastAsia"/>
                </w:rPr>
                <w:delText>法人の住所</w:delText>
              </w:r>
            </w:del>
          </w:p>
          <w:p w14:paraId="1FFBE6EE" w14:textId="30798759" w:rsidR="0016296D" w:rsidRPr="00423909" w:rsidDel="00924A0D" w:rsidRDefault="0016296D" w:rsidP="00924A0D">
            <w:pPr>
              <w:widowControl w:val="0"/>
              <w:autoSpaceDE w:val="0"/>
              <w:autoSpaceDN w:val="0"/>
              <w:jc w:val="both"/>
              <w:rPr>
                <w:del w:id="731" w:author="寺本　義久" w:date="2025-05-29T10:30:00Z"/>
              </w:rPr>
              <w:pPrChange w:id="732" w:author="寺本　義久" w:date="2025-05-29T10:30:00Z">
                <w:pPr>
                  <w:widowControl w:val="0"/>
                  <w:autoSpaceDE w:val="0"/>
                  <w:autoSpaceDN w:val="0"/>
                  <w:jc w:val="both"/>
                </w:pPr>
              </w:pPrChange>
            </w:pPr>
            <w:del w:id="733" w:author="寺本　義久" w:date="2025-05-29T10:30:00Z">
              <w:r w:rsidRPr="00423909" w:rsidDel="00924A0D">
                <w:rPr>
                  <w:rFonts w:hint="eastAsia"/>
                </w:rPr>
                <w:delText>□</w:delText>
              </w:r>
              <w:r w:rsidRPr="00423909" w:rsidDel="00924A0D">
                <w:delText xml:space="preserve"> </w:delText>
              </w:r>
              <w:r w:rsidRPr="00423909" w:rsidDel="00924A0D">
                <w:rPr>
                  <w:rFonts w:hint="eastAsia"/>
                </w:rPr>
                <w:delText>法人の事務所</w:delText>
              </w:r>
              <w:r w:rsidR="00DF2A7D" w:rsidRPr="00423909" w:rsidDel="00924A0D">
                <w:rPr>
                  <w:rFonts w:hint="eastAsia"/>
                </w:rPr>
                <w:delText>又は営業所の所在地</w:delText>
              </w:r>
            </w:del>
          </w:p>
        </w:tc>
      </w:tr>
      <w:tr w:rsidR="009C678F" w:rsidRPr="00423909" w:rsidDel="00924A0D" w14:paraId="4836A1E8" w14:textId="28EF6763" w:rsidTr="009A4993">
        <w:trPr>
          <w:trHeight w:val="794"/>
          <w:del w:id="734" w:author="寺本　義久" w:date="2025-05-29T10:30:00Z"/>
        </w:trPr>
        <w:tc>
          <w:tcPr>
            <w:tcW w:w="1838" w:type="dxa"/>
            <w:vMerge w:val="restart"/>
            <w:vAlign w:val="center"/>
          </w:tcPr>
          <w:p w14:paraId="5D47F844" w14:textId="691CF2D9" w:rsidR="001A3E70" w:rsidRPr="00423909" w:rsidDel="00924A0D" w:rsidRDefault="001A3E70" w:rsidP="00924A0D">
            <w:pPr>
              <w:widowControl w:val="0"/>
              <w:autoSpaceDE w:val="0"/>
              <w:autoSpaceDN w:val="0"/>
              <w:jc w:val="center"/>
              <w:rPr>
                <w:del w:id="735" w:author="寺本　義久" w:date="2025-05-29T10:30:00Z"/>
              </w:rPr>
              <w:pPrChange w:id="736" w:author="寺本　義久" w:date="2025-05-29T10:30:00Z">
                <w:pPr>
                  <w:widowControl w:val="0"/>
                  <w:autoSpaceDE w:val="0"/>
                  <w:autoSpaceDN w:val="0"/>
                  <w:jc w:val="center"/>
                </w:pPr>
              </w:pPrChange>
            </w:pPr>
            <w:del w:id="737" w:author="寺本　義久" w:date="2025-05-29T10:30:00Z">
              <w:r w:rsidRPr="00423909" w:rsidDel="00924A0D">
                <w:rPr>
                  <w:rFonts w:hint="eastAsia"/>
                </w:rPr>
                <w:delText>変更の内容</w:delText>
              </w:r>
            </w:del>
          </w:p>
        </w:tc>
        <w:tc>
          <w:tcPr>
            <w:tcW w:w="992" w:type="dxa"/>
            <w:vAlign w:val="center"/>
          </w:tcPr>
          <w:p w14:paraId="2D0C3414" w14:textId="2BE295AF" w:rsidR="001A3E70" w:rsidRPr="00423909" w:rsidDel="00924A0D" w:rsidRDefault="008F2DC5" w:rsidP="00924A0D">
            <w:pPr>
              <w:widowControl w:val="0"/>
              <w:autoSpaceDE w:val="0"/>
              <w:autoSpaceDN w:val="0"/>
              <w:jc w:val="center"/>
              <w:rPr>
                <w:del w:id="738" w:author="寺本　義久" w:date="2025-05-29T10:30:00Z"/>
              </w:rPr>
              <w:pPrChange w:id="739" w:author="寺本　義久" w:date="2025-05-29T10:30:00Z">
                <w:pPr>
                  <w:widowControl w:val="0"/>
                  <w:autoSpaceDE w:val="0"/>
                  <w:autoSpaceDN w:val="0"/>
                  <w:jc w:val="center"/>
                </w:pPr>
              </w:pPrChange>
            </w:pPr>
            <w:del w:id="740" w:author="寺本　義久" w:date="2025-05-29T10:30:00Z">
              <w:r w:rsidRPr="00423909" w:rsidDel="00924A0D">
                <w:rPr>
                  <w:rFonts w:hint="eastAsia"/>
                </w:rPr>
                <w:delText>変更前</w:delText>
              </w:r>
            </w:del>
          </w:p>
        </w:tc>
        <w:tc>
          <w:tcPr>
            <w:tcW w:w="6458" w:type="dxa"/>
            <w:vAlign w:val="center"/>
          </w:tcPr>
          <w:p w14:paraId="3AF74F2F" w14:textId="2E951911" w:rsidR="001A3E70" w:rsidRPr="00423909" w:rsidDel="00924A0D" w:rsidRDefault="001A3E70" w:rsidP="00924A0D">
            <w:pPr>
              <w:widowControl w:val="0"/>
              <w:autoSpaceDE w:val="0"/>
              <w:autoSpaceDN w:val="0"/>
              <w:rPr>
                <w:del w:id="741" w:author="寺本　義久" w:date="2025-05-29T10:30:00Z"/>
              </w:rPr>
              <w:pPrChange w:id="742" w:author="寺本　義久" w:date="2025-05-29T10:30:00Z">
                <w:pPr>
                  <w:widowControl w:val="0"/>
                  <w:autoSpaceDE w:val="0"/>
                  <w:autoSpaceDN w:val="0"/>
                </w:pPr>
              </w:pPrChange>
            </w:pPr>
          </w:p>
        </w:tc>
      </w:tr>
      <w:tr w:rsidR="009C678F" w:rsidRPr="00423909" w:rsidDel="00924A0D" w14:paraId="77074BAC" w14:textId="29774E4C" w:rsidTr="009A4993">
        <w:trPr>
          <w:trHeight w:val="794"/>
          <w:del w:id="743" w:author="寺本　義久" w:date="2025-05-29T10:30:00Z"/>
        </w:trPr>
        <w:tc>
          <w:tcPr>
            <w:tcW w:w="1838" w:type="dxa"/>
            <w:vMerge/>
            <w:vAlign w:val="center"/>
          </w:tcPr>
          <w:p w14:paraId="72EE156C" w14:textId="035DFC03" w:rsidR="001A3E70" w:rsidRPr="00423909" w:rsidDel="00924A0D" w:rsidRDefault="001A3E70" w:rsidP="00924A0D">
            <w:pPr>
              <w:widowControl w:val="0"/>
              <w:autoSpaceDE w:val="0"/>
              <w:autoSpaceDN w:val="0"/>
              <w:jc w:val="center"/>
              <w:rPr>
                <w:del w:id="744" w:author="寺本　義久" w:date="2025-05-29T10:30:00Z"/>
              </w:rPr>
              <w:pPrChange w:id="745" w:author="寺本　義久" w:date="2025-05-29T10:30:00Z">
                <w:pPr>
                  <w:widowControl w:val="0"/>
                  <w:autoSpaceDE w:val="0"/>
                  <w:autoSpaceDN w:val="0"/>
                  <w:jc w:val="center"/>
                </w:pPr>
              </w:pPrChange>
            </w:pPr>
          </w:p>
        </w:tc>
        <w:tc>
          <w:tcPr>
            <w:tcW w:w="992" w:type="dxa"/>
            <w:vAlign w:val="center"/>
          </w:tcPr>
          <w:p w14:paraId="32B8CFC3" w14:textId="6F27AD8D" w:rsidR="001A3E70" w:rsidRPr="00423909" w:rsidDel="00924A0D" w:rsidRDefault="008F2DC5" w:rsidP="00924A0D">
            <w:pPr>
              <w:widowControl w:val="0"/>
              <w:autoSpaceDE w:val="0"/>
              <w:autoSpaceDN w:val="0"/>
              <w:jc w:val="center"/>
              <w:rPr>
                <w:del w:id="746" w:author="寺本　義久" w:date="2025-05-29T10:30:00Z"/>
              </w:rPr>
              <w:pPrChange w:id="747" w:author="寺本　義久" w:date="2025-05-29T10:30:00Z">
                <w:pPr>
                  <w:widowControl w:val="0"/>
                  <w:autoSpaceDE w:val="0"/>
                  <w:autoSpaceDN w:val="0"/>
                  <w:jc w:val="center"/>
                </w:pPr>
              </w:pPrChange>
            </w:pPr>
            <w:del w:id="748" w:author="寺本　義久" w:date="2025-05-29T10:30:00Z">
              <w:r w:rsidRPr="00423909" w:rsidDel="00924A0D">
                <w:rPr>
                  <w:rFonts w:hint="eastAsia"/>
                </w:rPr>
                <w:delText>変更後</w:delText>
              </w:r>
            </w:del>
          </w:p>
        </w:tc>
        <w:tc>
          <w:tcPr>
            <w:tcW w:w="6458" w:type="dxa"/>
            <w:vAlign w:val="center"/>
          </w:tcPr>
          <w:p w14:paraId="3F234729" w14:textId="6039EE49" w:rsidR="001A3E70" w:rsidRPr="00423909" w:rsidDel="00924A0D" w:rsidRDefault="001A3E70" w:rsidP="00924A0D">
            <w:pPr>
              <w:widowControl w:val="0"/>
              <w:autoSpaceDE w:val="0"/>
              <w:autoSpaceDN w:val="0"/>
              <w:jc w:val="both"/>
              <w:rPr>
                <w:del w:id="749" w:author="寺本　義久" w:date="2025-05-29T10:30:00Z"/>
              </w:rPr>
              <w:pPrChange w:id="750" w:author="寺本　義久" w:date="2025-05-29T10:30:00Z">
                <w:pPr>
                  <w:widowControl w:val="0"/>
                  <w:autoSpaceDE w:val="0"/>
                  <w:autoSpaceDN w:val="0"/>
                  <w:jc w:val="both"/>
                </w:pPr>
              </w:pPrChange>
            </w:pPr>
          </w:p>
        </w:tc>
      </w:tr>
      <w:tr w:rsidR="009C678F" w:rsidRPr="00423909" w:rsidDel="00924A0D" w14:paraId="29D1E037" w14:textId="1FF15871" w:rsidTr="009A4993">
        <w:trPr>
          <w:trHeight w:val="3402"/>
          <w:del w:id="751" w:author="寺本　義久" w:date="2025-05-29T10:30:00Z"/>
        </w:trPr>
        <w:tc>
          <w:tcPr>
            <w:tcW w:w="1838" w:type="dxa"/>
            <w:vAlign w:val="center"/>
          </w:tcPr>
          <w:p w14:paraId="6DEEEB89" w14:textId="5EC6F0C5" w:rsidR="001A3E70" w:rsidRPr="00423909" w:rsidDel="00924A0D" w:rsidRDefault="001A3E70" w:rsidP="00924A0D">
            <w:pPr>
              <w:widowControl w:val="0"/>
              <w:autoSpaceDE w:val="0"/>
              <w:autoSpaceDN w:val="0"/>
              <w:jc w:val="center"/>
              <w:rPr>
                <w:del w:id="752" w:author="寺本　義久" w:date="2025-05-29T10:30:00Z"/>
              </w:rPr>
              <w:pPrChange w:id="753" w:author="寺本　義久" w:date="2025-05-29T10:30:00Z">
                <w:pPr>
                  <w:widowControl w:val="0"/>
                  <w:autoSpaceDE w:val="0"/>
                  <w:autoSpaceDN w:val="0"/>
                  <w:jc w:val="center"/>
                </w:pPr>
              </w:pPrChange>
            </w:pPr>
            <w:del w:id="754" w:author="寺本　義久" w:date="2025-05-29T10:30:00Z">
              <w:r w:rsidRPr="00423909" w:rsidDel="00924A0D">
                <w:rPr>
                  <w:rFonts w:hint="eastAsia"/>
                </w:rPr>
                <w:delText>変更の理由</w:delText>
              </w:r>
            </w:del>
          </w:p>
        </w:tc>
        <w:tc>
          <w:tcPr>
            <w:tcW w:w="7450" w:type="dxa"/>
            <w:gridSpan w:val="2"/>
          </w:tcPr>
          <w:p w14:paraId="01CECFE6" w14:textId="110FA31D" w:rsidR="001A3E70" w:rsidRPr="00423909" w:rsidDel="00924A0D" w:rsidRDefault="001A3E70" w:rsidP="00924A0D">
            <w:pPr>
              <w:widowControl w:val="0"/>
              <w:autoSpaceDE w:val="0"/>
              <w:autoSpaceDN w:val="0"/>
              <w:jc w:val="both"/>
              <w:rPr>
                <w:del w:id="755" w:author="寺本　義久" w:date="2025-05-29T10:30:00Z"/>
              </w:rPr>
              <w:pPrChange w:id="756" w:author="寺本　義久" w:date="2025-05-29T10:30:00Z">
                <w:pPr>
                  <w:widowControl w:val="0"/>
                  <w:autoSpaceDE w:val="0"/>
                  <w:autoSpaceDN w:val="0"/>
                  <w:jc w:val="both"/>
                </w:pPr>
              </w:pPrChange>
            </w:pPr>
          </w:p>
        </w:tc>
      </w:tr>
    </w:tbl>
    <w:p w14:paraId="4E1EF0DC" w14:textId="4E35F206" w:rsidR="00421A3E" w:rsidRPr="00423909" w:rsidDel="00924A0D" w:rsidRDefault="001F324D" w:rsidP="00924A0D">
      <w:pPr>
        <w:widowControl w:val="0"/>
        <w:autoSpaceDE w:val="0"/>
        <w:autoSpaceDN w:val="0"/>
        <w:jc w:val="both"/>
        <w:rPr>
          <w:del w:id="757" w:author="寺本　義久" w:date="2025-05-29T10:30:00Z"/>
        </w:rPr>
        <w:pPrChange w:id="758" w:author="寺本　義久" w:date="2025-05-29T10:30:00Z">
          <w:pPr>
            <w:widowControl w:val="0"/>
            <w:autoSpaceDE w:val="0"/>
            <w:autoSpaceDN w:val="0"/>
            <w:jc w:val="both"/>
          </w:pPr>
        </w:pPrChange>
      </w:pPr>
      <w:del w:id="759" w:author="寺本　義久" w:date="2025-05-29T10:30:00Z">
        <w:r w:rsidRPr="00423909" w:rsidDel="00924A0D">
          <w:rPr>
            <w:rFonts w:hint="eastAsia"/>
          </w:rPr>
          <w:delText>※</w:delText>
        </w:r>
        <w:r w:rsidRPr="00423909" w:rsidDel="00924A0D">
          <w:rPr>
            <w:rFonts w:hint="eastAsia"/>
          </w:rPr>
          <w:delText xml:space="preserve"> </w:delText>
        </w:r>
        <w:r w:rsidRPr="00423909" w:rsidDel="00924A0D">
          <w:rPr>
            <w:rFonts w:hint="eastAsia"/>
          </w:rPr>
          <w:delText>該当する□にレ印を記入してください。</w:delText>
        </w:r>
        <w:r w:rsidR="00421A3E" w:rsidRPr="00423909" w:rsidDel="00924A0D">
          <w:br w:type="page"/>
        </w:r>
      </w:del>
    </w:p>
    <w:p w14:paraId="5ADA9CDF" w14:textId="3FDEE135" w:rsidR="00CE61F1" w:rsidRPr="00423909" w:rsidDel="00924A0D" w:rsidRDefault="00CE61F1" w:rsidP="00924A0D">
      <w:pPr>
        <w:widowControl w:val="0"/>
        <w:autoSpaceDE w:val="0"/>
        <w:autoSpaceDN w:val="0"/>
        <w:jc w:val="both"/>
        <w:rPr>
          <w:del w:id="760" w:author="寺本　義久" w:date="2025-05-29T10:30:00Z"/>
          <w:lang w:eastAsia="zh-CN"/>
        </w:rPr>
        <w:pPrChange w:id="761" w:author="寺本　義久" w:date="2025-05-29T10:30:00Z">
          <w:pPr>
            <w:widowControl w:val="0"/>
            <w:autoSpaceDE w:val="0"/>
            <w:autoSpaceDN w:val="0"/>
            <w:jc w:val="both"/>
          </w:pPr>
        </w:pPrChange>
      </w:pPr>
      <w:del w:id="762" w:author="寺本　義久" w:date="2025-05-29T10:30:00Z">
        <w:r w:rsidRPr="00423909" w:rsidDel="00924A0D">
          <w:rPr>
            <w:rFonts w:hint="eastAsia"/>
            <w:lang w:eastAsia="zh-CN"/>
          </w:rPr>
          <w:delText>様式第</w:delText>
        </w:r>
        <w:r w:rsidR="00A27363" w:rsidRPr="00423909" w:rsidDel="00924A0D">
          <w:rPr>
            <w:rFonts w:hint="eastAsia"/>
            <w:lang w:eastAsia="zh-CN"/>
          </w:rPr>
          <w:delText>5</w:delText>
        </w:r>
        <w:r w:rsidRPr="00423909" w:rsidDel="00924A0D">
          <w:rPr>
            <w:lang w:eastAsia="zh-CN"/>
          </w:rPr>
          <w:delText>号（第</w:delText>
        </w:r>
        <w:r w:rsidR="009E316C" w:rsidRPr="00423909" w:rsidDel="00924A0D">
          <w:rPr>
            <w:rFonts w:hint="eastAsia"/>
            <w:lang w:eastAsia="zh-CN"/>
          </w:rPr>
          <w:delText>5</w:delText>
        </w:r>
        <w:r w:rsidRPr="00423909" w:rsidDel="00924A0D">
          <w:rPr>
            <w:lang w:eastAsia="zh-CN"/>
          </w:rPr>
          <w:delText>条関係）</w:delText>
        </w:r>
      </w:del>
    </w:p>
    <w:p w14:paraId="62DC9C45" w14:textId="725872E0" w:rsidR="009E316C" w:rsidRPr="00423909" w:rsidDel="00924A0D" w:rsidRDefault="009E316C" w:rsidP="00924A0D">
      <w:pPr>
        <w:widowControl w:val="0"/>
        <w:wordWrap w:val="0"/>
        <w:autoSpaceDE w:val="0"/>
        <w:autoSpaceDN w:val="0"/>
        <w:jc w:val="right"/>
        <w:rPr>
          <w:del w:id="763" w:author="寺本　義久" w:date="2025-05-29T10:30:00Z"/>
          <w:lang w:eastAsia="zh-CN"/>
        </w:rPr>
        <w:pPrChange w:id="764" w:author="寺本　義久" w:date="2025-05-29T10:30:00Z">
          <w:pPr>
            <w:widowControl w:val="0"/>
            <w:wordWrap w:val="0"/>
            <w:autoSpaceDE w:val="0"/>
            <w:autoSpaceDN w:val="0"/>
            <w:jc w:val="right"/>
          </w:pPr>
        </w:pPrChange>
      </w:pPr>
      <w:del w:id="765" w:author="寺本　義久" w:date="2025-05-29T10:30:00Z">
        <w:r w:rsidRPr="00423909" w:rsidDel="00924A0D">
          <w:rPr>
            <w:rFonts w:hint="eastAsia"/>
            <w:lang w:eastAsia="zh-CN"/>
          </w:rPr>
          <w:delText xml:space="preserve">年　</w:delText>
        </w:r>
        <w:r w:rsidRPr="00423909" w:rsidDel="00924A0D">
          <w:rPr>
            <w:lang w:eastAsia="zh-CN"/>
          </w:rPr>
          <w:delText xml:space="preserve">　月</w:delText>
        </w:r>
        <w:r w:rsidRPr="00423909" w:rsidDel="00924A0D">
          <w:rPr>
            <w:rFonts w:hint="eastAsia"/>
            <w:lang w:eastAsia="zh-CN"/>
          </w:rPr>
          <w:delText xml:space="preserve">　</w:delText>
        </w:r>
        <w:r w:rsidRPr="00423909" w:rsidDel="00924A0D">
          <w:rPr>
            <w:lang w:eastAsia="zh-CN"/>
          </w:rPr>
          <w:delText xml:space="preserve">　日</w:delText>
        </w:r>
        <w:r w:rsidRPr="00423909" w:rsidDel="00924A0D">
          <w:rPr>
            <w:rFonts w:hint="eastAsia"/>
            <w:lang w:eastAsia="zh-CN"/>
          </w:rPr>
          <w:delText xml:space="preserve">　</w:delText>
        </w:r>
      </w:del>
    </w:p>
    <w:p w14:paraId="4463FB2D" w14:textId="463BEF37" w:rsidR="009E316C" w:rsidRPr="00423909" w:rsidDel="00924A0D" w:rsidRDefault="009E316C" w:rsidP="00924A0D">
      <w:pPr>
        <w:widowControl w:val="0"/>
        <w:autoSpaceDE w:val="0"/>
        <w:autoSpaceDN w:val="0"/>
        <w:jc w:val="both"/>
        <w:rPr>
          <w:del w:id="766" w:author="寺本　義久" w:date="2025-05-29T10:30:00Z"/>
          <w:lang w:eastAsia="zh-CN"/>
        </w:rPr>
        <w:pPrChange w:id="767" w:author="寺本　義久" w:date="2025-05-29T10:30:00Z">
          <w:pPr>
            <w:widowControl w:val="0"/>
            <w:autoSpaceDE w:val="0"/>
            <w:autoSpaceDN w:val="0"/>
            <w:jc w:val="both"/>
          </w:pPr>
        </w:pPrChange>
      </w:pPr>
    </w:p>
    <w:p w14:paraId="4AA7CDB5" w14:textId="47B8D7DC" w:rsidR="009E316C" w:rsidRPr="00423909" w:rsidDel="00924A0D" w:rsidRDefault="009E316C" w:rsidP="00924A0D">
      <w:pPr>
        <w:widowControl w:val="0"/>
        <w:autoSpaceDE w:val="0"/>
        <w:autoSpaceDN w:val="0"/>
        <w:jc w:val="both"/>
        <w:rPr>
          <w:del w:id="768" w:author="寺本　義久" w:date="2025-05-29T10:30:00Z"/>
        </w:rPr>
        <w:pPrChange w:id="769" w:author="寺本　義久" w:date="2025-05-29T10:30:00Z">
          <w:pPr>
            <w:widowControl w:val="0"/>
            <w:autoSpaceDE w:val="0"/>
            <w:autoSpaceDN w:val="0"/>
            <w:jc w:val="both"/>
          </w:pPr>
        </w:pPrChange>
      </w:pPr>
      <w:del w:id="770" w:author="寺本　義久" w:date="2025-05-29T10:30:00Z">
        <w:r w:rsidRPr="00423909" w:rsidDel="00924A0D">
          <w:rPr>
            <w:rFonts w:hint="eastAsia"/>
          </w:rPr>
          <w:delText>（あて先）岐阜市長</w:delText>
        </w:r>
      </w:del>
    </w:p>
    <w:p w14:paraId="228B62DC" w14:textId="193DE7D1" w:rsidR="009E316C" w:rsidRPr="00423909" w:rsidDel="00924A0D" w:rsidRDefault="009E316C" w:rsidP="00924A0D">
      <w:pPr>
        <w:widowControl w:val="0"/>
        <w:wordWrap w:val="0"/>
        <w:autoSpaceDE w:val="0"/>
        <w:autoSpaceDN w:val="0"/>
        <w:jc w:val="right"/>
        <w:rPr>
          <w:del w:id="771" w:author="寺本　義久" w:date="2025-05-29T10:30:00Z"/>
        </w:rPr>
        <w:pPrChange w:id="772" w:author="寺本　義久" w:date="2025-05-29T10:30:00Z">
          <w:pPr>
            <w:widowControl w:val="0"/>
            <w:wordWrap w:val="0"/>
            <w:autoSpaceDE w:val="0"/>
            <w:autoSpaceDN w:val="0"/>
            <w:jc w:val="right"/>
          </w:pPr>
        </w:pPrChange>
      </w:pPr>
    </w:p>
    <w:p w14:paraId="585C5E0C" w14:textId="65951C32" w:rsidR="009E316C" w:rsidRPr="00423909" w:rsidDel="00924A0D" w:rsidRDefault="009E316C" w:rsidP="00924A0D">
      <w:pPr>
        <w:widowControl w:val="0"/>
        <w:wordWrap w:val="0"/>
        <w:autoSpaceDE w:val="0"/>
        <w:autoSpaceDN w:val="0"/>
        <w:jc w:val="right"/>
        <w:rPr>
          <w:del w:id="773" w:author="寺本　義久" w:date="2025-05-29T10:30:00Z"/>
        </w:rPr>
        <w:pPrChange w:id="774" w:author="寺本　義久" w:date="2025-05-29T10:30:00Z">
          <w:pPr>
            <w:widowControl w:val="0"/>
            <w:wordWrap w:val="0"/>
            <w:autoSpaceDE w:val="0"/>
            <w:autoSpaceDN w:val="0"/>
            <w:jc w:val="right"/>
          </w:pPr>
        </w:pPrChange>
      </w:pPr>
      <w:del w:id="775" w:author="寺本　義久" w:date="2025-05-29T10:30:00Z">
        <w:r w:rsidRPr="00423909" w:rsidDel="00924A0D">
          <w:rPr>
            <w:rFonts w:hint="eastAsia"/>
          </w:rPr>
          <w:delText xml:space="preserve">（届出者）　　　　　　　　　　　　　　　　　</w:delText>
        </w:r>
      </w:del>
    </w:p>
    <w:p w14:paraId="6A90E12D" w14:textId="3290686A" w:rsidR="009E316C" w:rsidRPr="00423909" w:rsidDel="00924A0D" w:rsidRDefault="009E316C" w:rsidP="00924A0D">
      <w:pPr>
        <w:widowControl w:val="0"/>
        <w:wordWrap w:val="0"/>
        <w:autoSpaceDE w:val="0"/>
        <w:autoSpaceDN w:val="0"/>
        <w:spacing w:afterLines="50" w:after="180"/>
        <w:jc w:val="right"/>
        <w:rPr>
          <w:del w:id="776" w:author="寺本　義久" w:date="2025-05-29T10:30:00Z"/>
        </w:rPr>
        <w:pPrChange w:id="777" w:author="寺本　義久" w:date="2025-05-29T10:30:00Z">
          <w:pPr>
            <w:widowControl w:val="0"/>
            <w:wordWrap w:val="0"/>
            <w:autoSpaceDE w:val="0"/>
            <w:autoSpaceDN w:val="0"/>
            <w:spacing w:afterLines="50" w:after="180"/>
            <w:jc w:val="right"/>
          </w:pPr>
        </w:pPrChange>
      </w:pPr>
      <w:del w:id="778" w:author="寺本　義久" w:date="2025-05-29T10:30:00Z">
        <w:r w:rsidRPr="00423909" w:rsidDel="00924A0D">
          <w:rPr>
            <w:rFonts w:hint="eastAsia"/>
          </w:rPr>
          <w:delText xml:space="preserve">空家等管理活用支援法人の名称又は商号　　　</w:delText>
        </w:r>
      </w:del>
    </w:p>
    <w:p w14:paraId="531B6DFD" w14:textId="207F5D4D" w:rsidR="009E316C" w:rsidRPr="00423909" w:rsidDel="00924A0D" w:rsidRDefault="009E316C" w:rsidP="00924A0D">
      <w:pPr>
        <w:widowControl w:val="0"/>
        <w:wordWrap w:val="0"/>
        <w:autoSpaceDE w:val="0"/>
        <w:autoSpaceDN w:val="0"/>
        <w:jc w:val="right"/>
        <w:rPr>
          <w:del w:id="779" w:author="寺本　義久" w:date="2025-05-29T10:30:00Z"/>
          <w:rPrChange w:id="780" w:author="寺本　義久" w:date="2025-05-29T09:13:00Z">
            <w:rPr>
              <w:del w:id="781" w:author="寺本　義久" w:date="2025-05-29T10:30:00Z"/>
              <w:u w:val="single"/>
            </w:rPr>
          </w:rPrChange>
        </w:rPr>
        <w:pPrChange w:id="782" w:author="寺本　義久" w:date="2025-05-29T10:30:00Z">
          <w:pPr>
            <w:widowControl w:val="0"/>
            <w:wordWrap w:val="0"/>
            <w:autoSpaceDE w:val="0"/>
            <w:autoSpaceDN w:val="0"/>
            <w:jc w:val="right"/>
          </w:pPr>
        </w:pPrChange>
      </w:pPr>
      <w:del w:id="783" w:author="寺本　義久" w:date="2025-05-29T10:30:00Z">
        <w:r w:rsidRPr="00423909" w:rsidDel="00924A0D">
          <w:rPr>
            <w:rFonts w:hint="eastAsia"/>
            <w:rPrChange w:id="784" w:author="寺本　義久" w:date="2025-05-29T09:13:00Z">
              <w:rPr>
                <w:rFonts w:hint="eastAsia"/>
                <w:u w:val="single"/>
              </w:rPr>
            </w:rPrChange>
          </w:rPr>
          <w:delText xml:space="preserve">　　　　　　　　　　　　　　　　　　　　　</w:delText>
        </w:r>
      </w:del>
    </w:p>
    <w:p w14:paraId="5E57594D" w14:textId="7AFF374F" w:rsidR="009E316C" w:rsidRPr="00423909" w:rsidDel="00924A0D" w:rsidRDefault="009E316C" w:rsidP="00924A0D">
      <w:pPr>
        <w:widowControl w:val="0"/>
        <w:wordWrap w:val="0"/>
        <w:autoSpaceDE w:val="0"/>
        <w:autoSpaceDN w:val="0"/>
        <w:spacing w:afterLines="50" w:after="180"/>
        <w:jc w:val="right"/>
        <w:rPr>
          <w:del w:id="785" w:author="寺本　義久" w:date="2025-05-29T10:30:00Z"/>
        </w:rPr>
        <w:pPrChange w:id="786" w:author="寺本　義久" w:date="2025-05-29T10:30:00Z">
          <w:pPr>
            <w:widowControl w:val="0"/>
            <w:wordWrap w:val="0"/>
            <w:autoSpaceDE w:val="0"/>
            <w:autoSpaceDN w:val="0"/>
            <w:spacing w:afterLines="50" w:after="180"/>
            <w:jc w:val="right"/>
          </w:pPr>
        </w:pPrChange>
      </w:pPr>
      <w:del w:id="787" w:author="寺本　義久" w:date="2025-05-29T10:30:00Z">
        <w:r w:rsidRPr="00423909" w:rsidDel="00924A0D">
          <w:rPr>
            <w:rFonts w:hint="eastAsia"/>
          </w:rPr>
          <w:delText xml:space="preserve">代表者氏名　　　　　　　　　　　　　　　　</w:delText>
        </w:r>
      </w:del>
    </w:p>
    <w:p w14:paraId="5809C95F" w14:textId="27613A69" w:rsidR="009E316C" w:rsidRPr="00423909" w:rsidDel="00924A0D" w:rsidRDefault="009E316C" w:rsidP="00924A0D">
      <w:pPr>
        <w:widowControl w:val="0"/>
        <w:wordWrap w:val="0"/>
        <w:autoSpaceDE w:val="0"/>
        <w:autoSpaceDN w:val="0"/>
        <w:jc w:val="right"/>
        <w:rPr>
          <w:del w:id="788" w:author="寺本　義久" w:date="2025-05-29T10:30:00Z"/>
          <w:rPrChange w:id="789" w:author="寺本　義久" w:date="2025-05-29T09:13:00Z">
            <w:rPr>
              <w:del w:id="790" w:author="寺本　義久" w:date="2025-05-29T10:30:00Z"/>
              <w:u w:val="single"/>
            </w:rPr>
          </w:rPrChange>
        </w:rPr>
        <w:pPrChange w:id="791" w:author="寺本　義久" w:date="2025-05-29T10:30:00Z">
          <w:pPr>
            <w:widowControl w:val="0"/>
            <w:wordWrap w:val="0"/>
            <w:autoSpaceDE w:val="0"/>
            <w:autoSpaceDN w:val="0"/>
            <w:jc w:val="right"/>
          </w:pPr>
        </w:pPrChange>
      </w:pPr>
      <w:del w:id="792" w:author="寺本　義久" w:date="2025-05-29T10:30:00Z">
        <w:r w:rsidRPr="00423909" w:rsidDel="00924A0D">
          <w:rPr>
            <w:rFonts w:hint="eastAsia"/>
            <w:rPrChange w:id="793" w:author="寺本　義久" w:date="2025-05-29T09:13:00Z">
              <w:rPr>
                <w:rFonts w:hint="eastAsia"/>
                <w:u w:val="single"/>
              </w:rPr>
            </w:rPrChange>
          </w:rPr>
          <w:delText xml:space="preserve">　　　　　　　　　　　　　　　　　　　　　</w:delText>
        </w:r>
      </w:del>
    </w:p>
    <w:p w14:paraId="61228EFF" w14:textId="580AA343" w:rsidR="009E316C" w:rsidRPr="00423909" w:rsidDel="00924A0D" w:rsidRDefault="009E316C" w:rsidP="00924A0D">
      <w:pPr>
        <w:widowControl w:val="0"/>
        <w:autoSpaceDE w:val="0"/>
        <w:autoSpaceDN w:val="0"/>
        <w:jc w:val="both"/>
        <w:rPr>
          <w:del w:id="794" w:author="寺本　義久" w:date="2025-05-29T10:30:00Z"/>
        </w:rPr>
        <w:pPrChange w:id="795" w:author="寺本　義久" w:date="2025-05-29T10:30:00Z">
          <w:pPr>
            <w:widowControl w:val="0"/>
            <w:autoSpaceDE w:val="0"/>
            <w:autoSpaceDN w:val="0"/>
            <w:jc w:val="both"/>
          </w:pPr>
        </w:pPrChange>
      </w:pPr>
    </w:p>
    <w:p w14:paraId="6E3A7A74" w14:textId="2B26285E" w:rsidR="00CE61F1" w:rsidRPr="00423909" w:rsidDel="00924A0D" w:rsidRDefault="00CE61F1" w:rsidP="00924A0D">
      <w:pPr>
        <w:widowControl w:val="0"/>
        <w:autoSpaceDE w:val="0"/>
        <w:autoSpaceDN w:val="0"/>
        <w:jc w:val="both"/>
        <w:rPr>
          <w:del w:id="796" w:author="寺本　義久" w:date="2025-05-29T10:30:00Z"/>
        </w:rPr>
        <w:pPrChange w:id="797" w:author="寺本　義久" w:date="2025-05-29T10:30:00Z">
          <w:pPr>
            <w:widowControl w:val="0"/>
            <w:autoSpaceDE w:val="0"/>
            <w:autoSpaceDN w:val="0"/>
            <w:jc w:val="both"/>
          </w:pPr>
        </w:pPrChange>
      </w:pPr>
    </w:p>
    <w:p w14:paraId="06455FAE" w14:textId="568BA6BF" w:rsidR="009E316C" w:rsidRPr="00423909" w:rsidDel="00924A0D" w:rsidRDefault="009E316C" w:rsidP="00924A0D">
      <w:pPr>
        <w:widowControl w:val="0"/>
        <w:autoSpaceDE w:val="0"/>
        <w:autoSpaceDN w:val="0"/>
        <w:jc w:val="center"/>
        <w:rPr>
          <w:del w:id="798" w:author="寺本　義久" w:date="2025-05-29T10:30:00Z"/>
        </w:rPr>
        <w:pPrChange w:id="799" w:author="寺本　義久" w:date="2025-05-29T10:30:00Z">
          <w:pPr>
            <w:widowControl w:val="0"/>
            <w:autoSpaceDE w:val="0"/>
            <w:autoSpaceDN w:val="0"/>
            <w:jc w:val="center"/>
          </w:pPr>
        </w:pPrChange>
      </w:pPr>
      <w:del w:id="800" w:author="寺本　義久" w:date="2025-05-29T10:30:00Z">
        <w:r w:rsidRPr="00423909" w:rsidDel="00924A0D">
          <w:rPr>
            <w:rFonts w:hint="eastAsia"/>
          </w:rPr>
          <w:delText>業務変更届出書</w:delText>
        </w:r>
      </w:del>
    </w:p>
    <w:p w14:paraId="5478B923" w14:textId="4688D743" w:rsidR="00CE61F1" w:rsidRPr="00423909" w:rsidDel="00924A0D" w:rsidRDefault="00CE61F1" w:rsidP="00924A0D">
      <w:pPr>
        <w:widowControl w:val="0"/>
        <w:autoSpaceDE w:val="0"/>
        <w:autoSpaceDN w:val="0"/>
        <w:jc w:val="both"/>
        <w:rPr>
          <w:del w:id="801" w:author="寺本　義久" w:date="2025-05-29T10:30:00Z"/>
        </w:rPr>
        <w:pPrChange w:id="802" w:author="寺本　義久" w:date="2025-05-29T10:30:00Z">
          <w:pPr>
            <w:widowControl w:val="0"/>
            <w:autoSpaceDE w:val="0"/>
            <w:autoSpaceDN w:val="0"/>
            <w:jc w:val="both"/>
          </w:pPr>
        </w:pPrChange>
      </w:pPr>
    </w:p>
    <w:p w14:paraId="34110718" w14:textId="0AB6F212" w:rsidR="00FD1EA9" w:rsidRPr="00423909" w:rsidDel="00924A0D" w:rsidRDefault="00FD1EA9" w:rsidP="00924A0D">
      <w:pPr>
        <w:widowControl w:val="0"/>
        <w:autoSpaceDE w:val="0"/>
        <w:autoSpaceDN w:val="0"/>
        <w:jc w:val="both"/>
        <w:rPr>
          <w:del w:id="803" w:author="寺本　義久" w:date="2025-05-29T10:30:00Z"/>
        </w:rPr>
        <w:pPrChange w:id="804" w:author="寺本　義久" w:date="2025-05-29T10:30:00Z">
          <w:pPr>
            <w:widowControl w:val="0"/>
            <w:autoSpaceDE w:val="0"/>
            <w:autoSpaceDN w:val="0"/>
            <w:jc w:val="both"/>
          </w:pPr>
        </w:pPrChange>
      </w:pPr>
    </w:p>
    <w:p w14:paraId="36635D71" w14:textId="253856D0" w:rsidR="00CE61F1" w:rsidRPr="00423909" w:rsidDel="00924A0D" w:rsidRDefault="00FD1EA9" w:rsidP="00924A0D">
      <w:pPr>
        <w:widowControl w:val="0"/>
        <w:autoSpaceDE w:val="0"/>
        <w:autoSpaceDN w:val="0"/>
        <w:jc w:val="both"/>
        <w:rPr>
          <w:del w:id="805" w:author="寺本　義久" w:date="2025-05-29T10:30:00Z"/>
        </w:rPr>
        <w:pPrChange w:id="806" w:author="寺本　義久" w:date="2025-05-29T10:30:00Z">
          <w:pPr>
            <w:widowControl w:val="0"/>
            <w:autoSpaceDE w:val="0"/>
            <w:autoSpaceDN w:val="0"/>
            <w:jc w:val="both"/>
          </w:pPr>
        </w:pPrChange>
      </w:pPr>
      <w:del w:id="807" w:author="寺本　義久" w:date="2025-05-29T10:30:00Z">
        <w:r w:rsidRPr="00423909" w:rsidDel="00924A0D">
          <w:rPr>
            <w:rFonts w:hint="eastAsia"/>
          </w:rPr>
          <w:delText xml:space="preserve">　</w:delText>
        </w:r>
        <w:r w:rsidR="00CE61F1" w:rsidRPr="00423909" w:rsidDel="00924A0D">
          <w:rPr>
            <w:rFonts w:hint="eastAsia"/>
          </w:rPr>
          <w:delText>岐阜市空家等管理活用支援法人の指定等に関する事務取扱要綱第</w:delText>
        </w:r>
        <w:r w:rsidR="00B90878" w:rsidRPr="00423909" w:rsidDel="00924A0D">
          <w:rPr>
            <w:rFonts w:hint="eastAsia"/>
          </w:rPr>
          <w:delText>5</w:delText>
        </w:r>
        <w:r w:rsidR="00CE61F1" w:rsidRPr="00423909" w:rsidDel="00924A0D">
          <w:delText>条第</w:delText>
        </w:r>
        <w:r w:rsidR="00CE61F1" w:rsidRPr="00423909" w:rsidDel="00924A0D">
          <w:delText>2</w:delText>
        </w:r>
        <w:r w:rsidR="00CE61F1" w:rsidRPr="00423909" w:rsidDel="00924A0D">
          <w:delText>項の規定により</w:delText>
        </w:r>
        <w:r w:rsidR="00B90878" w:rsidRPr="00423909" w:rsidDel="00924A0D">
          <w:rPr>
            <w:rFonts w:hint="eastAsia"/>
          </w:rPr>
          <w:delText>次のとおり</w:delText>
        </w:r>
        <w:r w:rsidR="00CE61F1" w:rsidRPr="00423909" w:rsidDel="00924A0D">
          <w:delText>届け出ます。</w:delText>
        </w:r>
      </w:del>
    </w:p>
    <w:tbl>
      <w:tblPr>
        <w:tblStyle w:val="af6"/>
        <w:tblW w:w="0" w:type="auto"/>
        <w:tblLook w:val="04A0" w:firstRow="1" w:lastRow="0" w:firstColumn="1" w:lastColumn="0" w:noHBand="0" w:noVBand="1"/>
      </w:tblPr>
      <w:tblGrid>
        <w:gridCol w:w="1838"/>
        <w:gridCol w:w="992"/>
        <w:gridCol w:w="6458"/>
      </w:tblGrid>
      <w:tr w:rsidR="009C678F" w:rsidRPr="00423909" w:rsidDel="00924A0D" w14:paraId="5F0D2612" w14:textId="2C5C7974" w:rsidTr="00025F98">
        <w:trPr>
          <w:trHeight w:val="794"/>
          <w:del w:id="808" w:author="寺本　義久" w:date="2025-05-29T10:30:00Z"/>
        </w:trPr>
        <w:tc>
          <w:tcPr>
            <w:tcW w:w="1838" w:type="dxa"/>
            <w:vAlign w:val="center"/>
          </w:tcPr>
          <w:p w14:paraId="5871BBF9" w14:textId="7ABD38AD" w:rsidR="00124659" w:rsidRPr="00423909" w:rsidDel="00924A0D" w:rsidRDefault="00124659" w:rsidP="00924A0D">
            <w:pPr>
              <w:widowControl w:val="0"/>
              <w:autoSpaceDE w:val="0"/>
              <w:autoSpaceDN w:val="0"/>
              <w:jc w:val="center"/>
              <w:rPr>
                <w:del w:id="809" w:author="寺本　義久" w:date="2025-05-29T10:30:00Z"/>
              </w:rPr>
              <w:pPrChange w:id="810" w:author="寺本　義久" w:date="2025-05-29T10:30:00Z">
                <w:pPr>
                  <w:widowControl w:val="0"/>
                  <w:autoSpaceDE w:val="0"/>
                  <w:autoSpaceDN w:val="0"/>
                  <w:jc w:val="center"/>
                </w:pPr>
              </w:pPrChange>
            </w:pPr>
            <w:bookmarkStart w:id="811" w:name="_Hlk165387289"/>
            <w:del w:id="812" w:author="寺本　義久" w:date="2025-05-29T10:30:00Z">
              <w:r w:rsidRPr="00423909" w:rsidDel="00924A0D">
                <w:rPr>
                  <w:rFonts w:hint="eastAsia"/>
                </w:rPr>
                <w:delText>変更予定日</w:delText>
              </w:r>
            </w:del>
          </w:p>
        </w:tc>
        <w:tc>
          <w:tcPr>
            <w:tcW w:w="7450" w:type="dxa"/>
            <w:gridSpan w:val="2"/>
            <w:vAlign w:val="center"/>
          </w:tcPr>
          <w:p w14:paraId="1E452E47" w14:textId="18A5D155" w:rsidR="00124659" w:rsidRPr="00423909" w:rsidDel="00924A0D" w:rsidRDefault="00124659" w:rsidP="00924A0D">
            <w:pPr>
              <w:widowControl w:val="0"/>
              <w:autoSpaceDE w:val="0"/>
              <w:autoSpaceDN w:val="0"/>
              <w:jc w:val="center"/>
              <w:rPr>
                <w:del w:id="813" w:author="寺本　義久" w:date="2025-05-29T10:30:00Z"/>
              </w:rPr>
              <w:pPrChange w:id="814" w:author="寺本　義久" w:date="2025-05-29T10:30:00Z">
                <w:pPr>
                  <w:widowControl w:val="0"/>
                  <w:autoSpaceDE w:val="0"/>
                  <w:autoSpaceDN w:val="0"/>
                  <w:jc w:val="center"/>
                </w:pPr>
              </w:pPrChange>
            </w:pPr>
            <w:del w:id="815" w:author="寺本　義久" w:date="2025-05-29T10:30:00Z">
              <w:r w:rsidRPr="00423909" w:rsidDel="00924A0D">
                <w:rPr>
                  <w:rFonts w:hint="eastAsia"/>
                </w:rPr>
                <w:delText>年　　月　　日</w:delText>
              </w:r>
            </w:del>
          </w:p>
        </w:tc>
      </w:tr>
      <w:tr w:rsidR="009C678F" w:rsidRPr="00423909" w:rsidDel="00924A0D" w14:paraId="5FAD82A3" w14:textId="5C5E900D" w:rsidTr="009A4993">
        <w:trPr>
          <w:trHeight w:val="1134"/>
          <w:del w:id="816" w:author="寺本　義久" w:date="2025-05-29T10:30:00Z"/>
        </w:trPr>
        <w:tc>
          <w:tcPr>
            <w:tcW w:w="1838" w:type="dxa"/>
            <w:vMerge w:val="restart"/>
            <w:vAlign w:val="center"/>
          </w:tcPr>
          <w:p w14:paraId="01D54101" w14:textId="52502552" w:rsidR="00124659" w:rsidRPr="00423909" w:rsidDel="00924A0D" w:rsidRDefault="00124659" w:rsidP="00924A0D">
            <w:pPr>
              <w:widowControl w:val="0"/>
              <w:autoSpaceDE w:val="0"/>
              <w:autoSpaceDN w:val="0"/>
              <w:jc w:val="center"/>
              <w:rPr>
                <w:del w:id="817" w:author="寺本　義久" w:date="2025-05-29T10:30:00Z"/>
              </w:rPr>
              <w:pPrChange w:id="818" w:author="寺本　義久" w:date="2025-05-29T10:30:00Z">
                <w:pPr>
                  <w:widowControl w:val="0"/>
                  <w:autoSpaceDE w:val="0"/>
                  <w:autoSpaceDN w:val="0"/>
                  <w:jc w:val="center"/>
                </w:pPr>
              </w:pPrChange>
            </w:pPr>
            <w:del w:id="819" w:author="寺本　義久" w:date="2025-05-29T10:30:00Z">
              <w:r w:rsidRPr="00423909" w:rsidDel="00924A0D">
                <w:rPr>
                  <w:rFonts w:hint="eastAsia"/>
                </w:rPr>
                <w:delText>変更の内容</w:delText>
              </w:r>
            </w:del>
          </w:p>
        </w:tc>
        <w:tc>
          <w:tcPr>
            <w:tcW w:w="992" w:type="dxa"/>
            <w:vAlign w:val="center"/>
          </w:tcPr>
          <w:p w14:paraId="6D2B74D0" w14:textId="17C79E5E" w:rsidR="00124659" w:rsidRPr="00423909" w:rsidDel="00924A0D" w:rsidRDefault="00124659" w:rsidP="00924A0D">
            <w:pPr>
              <w:widowControl w:val="0"/>
              <w:autoSpaceDE w:val="0"/>
              <w:autoSpaceDN w:val="0"/>
              <w:jc w:val="center"/>
              <w:rPr>
                <w:del w:id="820" w:author="寺本　義久" w:date="2025-05-29T10:30:00Z"/>
              </w:rPr>
              <w:pPrChange w:id="821" w:author="寺本　義久" w:date="2025-05-29T10:30:00Z">
                <w:pPr>
                  <w:widowControl w:val="0"/>
                  <w:autoSpaceDE w:val="0"/>
                  <w:autoSpaceDN w:val="0"/>
                  <w:jc w:val="center"/>
                </w:pPr>
              </w:pPrChange>
            </w:pPr>
            <w:del w:id="822" w:author="寺本　義久" w:date="2025-05-29T10:30:00Z">
              <w:r w:rsidRPr="00423909" w:rsidDel="00924A0D">
                <w:rPr>
                  <w:rFonts w:hint="eastAsia"/>
                </w:rPr>
                <w:delText>変更前</w:delText>
              </w:r>
            </w:del>
          </w:p>
        </w:tc>
        <w:tc>
          <w:tcPr>
            <w:tcW w:w="6458" w:type="dxa"/>
            <w:vAlign w:val="center"/>
          </w:tcPr>
          <w:p w14:paraId="372D4B46" w14:textId="6013382A" w:rsidR="00124659" w:rsidRPr="00423909" w:rsidDel="00924A0D" w:rsidRDefault="00124659" w:rsidP="00924A0D">
            <w:pPr>
              <w:widowControl w:val="0"/>
              <w:autoSpaceDE w:val="0"/>
              <w:autoSpaceDN w:val="0"/>
              <w:rPr>
                <w:del w:id="823" w:author="寺本　義久" w:date="2025-05-29T10:30:00Z"/>
              </w:rPr>
              <w:pPrChange w:id="824" w:author="寺本　義久" w:date="2025-05-29T10:30:00Z">
                <w:pPr>
                  <w:widowControl w:val="0"/>
                  <w:autoSpaceDE w:val="0"/>
                  <w:autoSpaceDN w:val="0"/>
                </w:pPr>
              </w:pPrChange>
            </w:pPr>
          </w:p>
        </w:tc>
      </w:tr>
      <w:tr w:rsidR="009C678F" w:rsidRPr="00423909" w:rsidDel="00924A0D" w14:paraId="7D003DF1" w14:textId="31C5206D" w:rsidTr="009A4993">
        <w:trPr>
          <w:trHeight w:val="1134"/>
          <w:del w:id="825" w:author="寺本　義久" w:date="2025-05-29T10:30:00Z"/>
        </w:trPr>
        <w:tc>
          <w:tcPr>
            <w:tcW w:w="1838" w:type="dxa"/>
            <w:vMerge/>
            <w:vAlign w:val="center"/>
          </w:tcPr>
          <w:p w14:paraId="1E7988A0" w14:textId="32C93909" w:rsidR="00124659" w:rsidRPr="00423909" w:rsidDel="00924A0D" w:rsidRDefault="00124659" w:rsidP="00924A0D">
            <w:pPr>
              <w:widowControl w:val="0"/>
              <w:autoSpaceDE w:val="0"/>
              <w:autoSpaceDN w:val="0"/>
              <w:jc w:val="center"/>
              <w:rPr>
                <w:del w:id="826" w:author="寺本　義久" w:date="2025-05-29T10:30:00Z"/>
              </w:rPr>
              <w:pPrChange w:id="827" w:author="寺本　義久" w:date="2025-05-29T10:30:00Z">
                <w:pPr>
                  <w:widowControl w:val="0"/>
                  <w:autoSpaceDE w:val="0"/>
                  <w:autoSpaceDN w:val="0"/>
                  <w:jc w:val="center"/>
                </w:pPr>
              </w:pPrChange>
            </w:pPr>
          </w:p>
        </w:tc>
        <w:tc>
          <w:tcPr>
            <w:tcW w:w="992" w:type="dxa"/>
            <w:vAlign w:val="center"/>
          </w:tcPr>
          <w:p w14:paraId="377B1AB2" w14:textId="7FC77862" w:rsidR="00124659" w:rsidRPr="00423909" w:rsidDel="00924A0D" w:rsidRDefault="00124659" w:rsidP="00924A0D">
            <w:pPr>
              <w:widowControl w:val="0"/>
              <w:autoSpaceDE w:val="0"/>
              <w:autoSpaceDN w:val="0"/>
              <w:jc w:val="center"/>
              <w:rPr>
                <w:del w:id="828" w:author="寺本　義久" w:date="2025-05-29T10:30:00Z"/>
              </w:rPr>
              <w:pPrChange w:id="829" w:author="寺本　義久" w:date="2025-05-29T10:30:00Z">
                <w:pPr>
                  <w:widowControl w:val="0"/>
                  <w:autoSpaceDE w:val="0"/>
                  <w:autoSpaceDN w:val="0"/>
                  <w:jc w:val="center"/>
                </w:pPr>
              </w:pPrChange>
            </w:pPr>
            <w:del w:id="830" w:author="寺本　義久" w:date="2025-05-29T10:30:00Z">
              <w:r w:rsidRPr="00423909" w:rsidDel="00924A0D">
                <w:rPr>
                  <w:rFonts w:hint="eastAsia"/>
                </w:rPr>
                <w:delText>変更後</w:delText>
              </w:r>
            </w:del>
          </w:p>
        </w:tc>
        <w:tc>
          <w:tcPr>
            <w:tcW w:w="6458" w:type="dxa"/>
            <w:vAlign w:val="center"/>
          </w:tcPr>
          <w:p w14:paraId="08BBFDD4" w14:textId="2262578A" w:rsidR="00124659" w:rsidRPr="00423909" w:rsidDel="00924A0D" w:rsidRDefault="00124659" w:rsidP="00924A0D">
            <w:pPr>
              <w:widowControl w:val="0"/>
              <w:autoSpaceDE w:val="0"/>
              <w:autoSpaceDN w:val="0"/>
              <w:jc w:val="both"/>
              <w:rPr>
                <w:del w:id="831" w:author="寺本　義久" w:date="2025-05-29T10:30:00Z"/>
              </w:rPr>
              <w:pPrChange w:id="832" w:author="寺本　義久" w:date="2025-05-29T10:30:00Z">
                <w:pPr>
                  <w:widowControl w:val="0"/>
                  <w:autoSpaceDE w:val="0"/>
                  <w:autoSpaceDN w:val="0"/>
                  <w:jc w:val="both"/>
                </w:pPr>
              </w:pPrChange>
            </w:pPr>
          </w:p>
        </w:tc>
      </w:tr>
      <w:tr w:rsidR="009C678F" w:rsidRPr="00423909" w:rsidDel="00924A0D" w14:paraId="2201D24A" w14:textId="659E504E" w:rsidTr="00025F98">
        <w:trPr>
          <w:trHeight w:val="3402"/>
          <w:del w:id="833" w:author="寺本　義久" w:date="2025-05-29T10:30:00Z"/>
        </w:trPr>
        <w:tc>
          <w:tcPr>
            <w:tcW w:w="1838" w:type="dxa"/>
            <w:vAlign w:val="center"/>
          </w:tcPr>
          <w:p w14:paraId="7AA84565" w14:textId="43DBC718" w:rsidR="00124659" w:rsidRPr="00423909" w:rsidDel="00924A0D" w:rsidRDefault="00124659" w:rsidP="00924A0D">
            <w:pPr>
              <w:widowControl w:val="0"/>
              <w:autoSpaceDE w:val="0"/>
              <w:autoSpaceDN w:val="0"/>
              <w:jc w:val="center"/>
              <w:rPr>
                <w:del w:id="834" w:author="寺本　義久" w:date="2025-05-29T10:30:00Z"/>
              </w:rPr>
              <w:pPrChange w:id="835" w:author="寺本　義久" w:date="2025-05-29T10:30:00Z">
                <w:pPr>
                  <w:widowControl w:val="0"/>
                  <w:autoSpaceDE w:val="0"/>
                  <w:autoSpaceDN w:val="0"/>
                  <w:jc w:val="center"/>
                </w:pPr>
              </w:pPrChange>
            </w:pPr>
            <w:del w:id="836" w:author="寺本　義久" w:date="2025-05-29T10:30:00Z">
              <w:r w:rsidRPr="00423909" w:rsidDel="00924A0D">
                <w:rPr>
                  <w:rFonts w:hint="eastAsia"/>
                </w:rPr>
                <w:delText>変更の理由</w:delText>
              </w:r>
            </w:del>
          </w:p>
        </w:tc>
        <w:tc>
          <w:tcPr>
            <w:tcW w:w="7450" w:type="dxa"/>
            <w:gridSpan w:val="2"/>
          </w:tcPr>
          <w:p w14:paraId="247B1C85" w14:textId="6171CBA4" w:rsidR="00124659" w:rsidRPr="00423909" w:rsidDel="00924A0D" w:rsidRDefault="00124659" w:rsidP="00924A0D">
            <w:pPr>
              <w:widowControl w:val="0"/>
              <w:autoSpaceDE w:val="0"/>
              <w:autoSpaceDN w:val="0"/>
              <w:jc w:val="both"/>
              <w:rPr>
                <w:del w:id="837" w:author="寺本　義久" w:date="2025-05-29T10:30:00Z"/>
              </w:rPr>
              <w:pPrChange w:id="838" w:author="寺本　義久" w:date="2025-05-29T10:30:00Z">
                <w:pPr>
                  <w:widowControl w:val="0"/>
                  <w:autoSpaceDE w:val="0"/>
                  <w:autoSpaceDN w:val="0"/>
                  <w:jc w:val="both"/>
                </w:pPr>
              </w:pPrChange>
            </w:pPr>
          </w:p>
        </w:tc>
      </w:tr>
      <w:bookmarkEnd w:id="811"/>
    </w:tbl>
    <w:p w14:paraId="1D0476D8" w14:textId="2E0D42B9" w:rsidR="00124659" w:rsidRPr="00423909" w:rsidDel="00924A0D" w:rsidRDefault="00124659" w:rsidP="00924A0D">
      <w:pPr>
        <w:widowControl w:val="0"/>
        <w:autoSpaceDE w:val="0"/>
        <w:autoSpaceDN w:val="0"/>
        <w:jc w:val="both"/>
        <w:rPr>
          <w:del w:id="839" w:author="寺本　義久" w:date="2025-05-29T10:30:00Z"/>
        </w:rPr>
        <w:pPrChange w:id="840" w:author="寺本　義久" w:date="2025-05-29T10:30:00Z">
          <w:pPr>
            <w:widowControl w:val="0"/>
            <w:autoSpaceDE w:val="0"/>
            <w:autoSpaceDN w:val="0"/>
            <w:jc w:val="both"/>
          </w:pPr>
        </w:pPrChange>
      </w:pPr>
      <w:del w:id="841" w:author="寺本　義久" w:date="2025-05-29T10:30:00Z">
        <w:r w:rsidRPr="00423909" w:rsidDel="00924A0D">
          <w:br w:type="page"/>
        </w:r>
      </w:del>
    </w:p>
    <w:p w14:paraId="14FEBDFB" w14:textId="7CC1C2C0" w:rsidR="00CE61F1" w:rsidRPr="00423909" w:rsidDel="00924A0D" w:rsidRDefault="00CE61F1" w:rsidP="00924A0D">
      <w:pPr>
        <w:widowControl w:val="0"/>
        <w:autoSpaceDE w:val="0"/>
        <w:autoSpaceDN w:val="0"/>
        <w:jc w:val="both"/>
        <w:rPr>
          <w:del w:id="842" w:author="寺本　義久" w:date="2025-05-29T10:30:00Z"/>
        </w:rPr>
        <w:pPrChange w:id="843" w:author="寺本　義久" w:date="2025-05-29T10:30:00Z">
          <w:pPr>
            <w:widowControl w:val="0"/>
            <w:autoSpaceDE w:val="0"/>
            <w:autoSpaceDN w:val="0"/>
            <w:jc w:val="both"/>
          </w:pPr>
        </w:pPrChange>
      </w:pPr>
      <w:del w:id="844" w:author="寺本　義久" w:date="2025-05-29T10:30:00Z">
        <w:r w:rsidRPr="00423909" w:rsidDel="00924A0D">
          <w:rPr>
            <w:rFonts w:hint="eastAsia"/>
          </w:rPr>
          <w:delText>様式第</w:delText>
        </w:r>
        <w:r w:rsidR="007B15D5" w:rsidRPr="00423909" w:rsidDel="00924A0D">
          <w:rPr>
            <w:rFonts w:hint="eastAsia"/>
          </w:rPr>
          <w:delText>6</w:delText>
        </w:r>
        <w:r w:rsidRPr="00423909" w:rsidDel="00924A0D">
          <w:delText>号（第</w:delText>
        </w:r>
        <w:r w:rsidR="00591825" w:rsidRPr="00423909" w:rsidDel="00924A0D">
          <w:rPr>
            <w:rFonts w:hint="eastAsia"/>
          </w:rPr>
          <w:delText>6</w:delText>
        </w:r>
        <w:r w:rsidRPr="00423909" w:rsidDel="00924A0D">
          <w:delText>条関係）</w:delText>
        </w:r>
      </w:del>
    </w:p>
    <w:p w14:paraId="2EDE7A5C" w14:textId="4EE14897" w:rsidR="003128F4" w:rsidRPr="00423909" w:rsidDel="00924A0D" w:rsidRDefault="003128F4" w:rsidP="00924A0D">
      <w:pPr>
        <w:widowControl w:val="0"/>
        <w:wordWrap w:val="0"/>
        <w:autoSpaceDE w:val="0"/>
        <w:autoSpaceDN w:val="0"/>
        <w:jc w:val="right"/>
        <w:rPr>
          <w:del w:id="845" w:author="寺本　義久" w:date="2025-05-29T10:30:00Z"/>
        </w:rPr>
        <w:pPrChange w:id="846" w:author="寺本　義久" w:date="2025-05-29T10:30:00Z">
          <w:pPr>
            <w:widowControl w:val="0"/>
            <w:wordWrap w:val="0"/>
            <w:autoSpaceDE w:val="0"/>
            <w:autoSpaceDN w:val="0"/>
            <w:jc w:val="right"/>
          </w:pPr>
        </w:pPrChange>
      </w:pPr>
      <w:del w:id="847" w:author="寺本　義久" w:date="2025-05-29T10:30:00Z">
        <w:r w:rsidRPr="00423909" w:rsidDel="00924A0D">
          <w:rPr>
            <w:rFonts w:hint="eastAsia"/>
          </w:rPr>
          <w:delText xml:space="preserve">年　</w:delText>
        </w:r>
        <w:r w:rsidRPr="00423909" w:rsidDel="00924A0D">
          <w:delText xml:space="preserve">　月</w:delText>
        </w:r>
        <w:r w:rsidRPr="00423909" w:rsidDel="00924A0D">
          <w:rPr>
            <w:rFonts w:hint="eastAsia"/>
          </w:rPr>
          <w:delText xml:space="preserve">　</w:delText>
        </w:r>
        <w:r w:rsidRPr="00423909" w:rsidDel="00924A0D">
          <w:delText xml:space="preserve">　日</w:delText>
        </w:r>
        <w:r w:rsidRPr="00423909" w:rsidDel="00924A0D">
          <w:rPr>
            <w:rFonts w:hint="eastAsia"/>
          </w:rPr>
          <w:delText xml:space="preserve">　</w:delText>
        </w:r>
      </w:del>
    </w:p>
    <w:p w14:paraId="2808D917" w14:textId="33AAB1AE" w:rsidR="003128F4" w:rsidRPr="00423909" w:rsidDel="00924A0D" w:rsidRDefault="003128F4" w:rsidP="00924A0D">
      <w:pPr>
        <w:widowControl w:val="0"/>
        <w:autoSpaceDE w:val="0"/>
        <w:autoSpaceDN w:val="0"/>
        <w:jc w:val="both"/>
        <w:rPr>
          <w:del w:id="848" w:author="寺本　義久" w:date="2025-05-29T10:30:00Z"/>
        </w:rPr>
        <w:pPrChange w:id="849" w:author="寺本　義久" w:date="2025-05-29T10:30:00Z">
          <w:pPr>
            <w:widowControl w:val="0"/>
            <w:autoSpaceDE w:val="0"/>
            <w:autoSpaceDN w:val="0"/>
            <w:jc w:val="both"/>
          </w:pPr>
        </w:pPrChange>
      </w:pPr>
    </w:p>
    <w:p w14:paraId="767D0DA3" w14:textId="64BC6EC3" w:rsidR="003128F4" w:rsidRPr="00423909" w:rsidDel="00924A0D" w:rsidRDefault="003128F4" w:rsidP="00924A0D">
      <w:pPr>
        <w:widowControl w:val="0"/>
        <w:autoSpaceDE w:val="0"/>
        <w:autoSpaceDN w:val="0"/>
        <w:jc w:val="both"/>
        <w:rPr>
          <w:del w:id="850" w:author="寺本　義久" w:date="2025-05-29T10:30:00Z"/>
        </w:rPr>
        <w:pPrChange w:id="851" w:author="寺本　義久" w:date="2025-05-29T10:30:00Z">
          <w:pPr>
            <w:widowControl w:val="0"/>
            <w:autoSpaceDE w:val="0"/>
            <w:autoSpaceDN w:val="0"/>
            <w:jc w:val="both"/>
          </w:pPr>
        </w:pPrChange>
      </w:pPr>
      <w:del w:id="852" w:author="寺本　義久" w:date="2025-05-29T10:30:00Z">
        <w:r w:rsidRPr="00423909" w:rsidDel="00924A0D">
          <w:rPr>
            <w:rFonts w:hint="eastAsia"/>
          </w:rPr>
          <w:delText>（あて先）岐阜市長</w:delText>
        </w:r>
      </w:del>
    </w:p>
    <w:p w14:paraId="36810E97" w14:textId="2BF221A2" w:rsidR="003128F4" w:rsidRPr="00423909" w:rsidDel="00924A0D" w:rsidRDefault="003128F4" w:rsidP="00924A0D">
      <w:pPr>
        <w:widowControl w:val="0"/>
        <w:wordWrap w:val="0"/>
        <w:autoSpaceDE w:val="0"/>
        <w:autoSpaceDN w:val="0"/>
        <w:jc w:val="right"/>
        <w:rPr>
          <w:del w:id="853" w:author="寺本　義久" w:date="2025-05-29T10:30:00Z"/>
        </w:rPr>
        <w:pPrChange w:id="854" w:author="寺本　義久" w:date="2025-05-29T10:30:00Z">
          <w:pPr>
            <w:widowControl w:val="0"/>
            <w:wordWrap w:val="0"/>
            <w:autoSpaceDE w:val="0"/>
            <w:autoSpaceDN w:val="0"/>
            <w:jc w:val="right"/>
          </w:pPr>
        </w:pPrChange>
      </w:pPr>
    </w:p>
    <w:p w14:paraId="101991BF" w14:textId="58AF9115" w:rsidR="003128F4" w:rsidRPr="00423909" w:rsidDel="00924A0D" w:rsidRDefault="003128F4" w:rsidP="00924A0D">
      <w:pPr>
        <w:widowControl w:val="0"/>
        <w:wordWrap w:val="0"/>
        <w:autoSpaceDE w:val="0"/>
        <w:autoSpaceDN w:val="0"/>
        <w:jc w:val="right"/>
        <w:rPr>
          <w:del w:id="855" w:author="寺本　義久" w:date="2025-05-29T10:30:00Z"/>
          <w:lang w:eastAsia="zh-CN"/>
        </w:rPr>
        <w:pPrChange w:id="856" w:author="寺本　義久" w:date="2025-05-29T10:30:00Z">
          <w:pPr>
            <w:widowControl w:val="0"/>
            <w:wordWrap w:val="0"/>
            <w:autoSpaceDE w:val="0"/>
            <w:autoSpaceDN w:val="0"/>
            <w:jc w:val="right"/>
          </w:pPr>
        </w:pPrChange>
      </w:pPr>
      <w:del w:id="857" w:author="寺本　義久" w:date="2025-05-29T10:30:00Z">
        <w:r w:rsidRPr="00423909" w:rsidDel="00924A0D">
          <w:rPr>
            <w:rFonts w:hint="eastAsia"/>
            <w:lang w:eastAsia="zh-CN"/>
          </w:rPr>
          <w:delText xml:space="preserve">（届出者）　　　　　　　　　　　　　　　　　</w:delText>
        </w:r>
      </w:del>
    </w:p>
    <w:p w14:paraId="3FF90C87" w14:textId="3E63A3A2" w:rsidR="003128F4" w:rsidRPr="00423909" w:rsidDel="00924A0D" w:rsidRDefault="003128F4" w:rsidP="00924A0D">
      <w:pPr>
        <w:widowControl w:val="0"/>
        <w:wordWrap w:val="0"/>
        <w:autoSpaceDE w:val="0"/>
        <w:autoSpaceDN w:val="0"/>
        <w:spacing w:afterLines="50" w:after="180"/>
        <w:jc w:val="right"/>
        <w:rPr>
          <w:del w:id="858" w:author="寺本　義久" w:date="2025-05-29T10:30:00Z"/>
        </w:rPr>
        <w:pPrChange w:id="859" w:author="寺本　義久" w:date="2025-05-29T10:30:00Z">
          <w:pPr>
            <w:widowControl w:val="0"/>
            <w:wordWrap w:val="0"/>
            <w:autoSpaceDE w:val="0"/>
            <w:autoSpaceDN w:val="0"/>
            <w:spacing w:afterLines="50" w:after="180"/>
            <w:jc w:val="right"/>
          </w:pPr>
        </w:pPrChange>
      </w:pPr>
      <w:del w:id="860" w:author="寺本　義久" w:date="2025-05-29T10:30:00Z">
        <w:r w:rsidRPr="00423909" w:rsidDel="00924A0D">
          <w:rPr>
            <w:rFonts w:hint="eastAsia"/>
          </w:rPr>
          <w:delText xml:space="preserve">空家等管理活用支援法人の名称又は商号　　　</w:delText>
        </w:r>
      </w:del>
    </w:p>
    <w:p w14:paraId="50625D1A" w14:textId="2058311C" w:rsidR="003128F4" w:rsidRPr="00423909" w:rsidDel="00924A0D" w:rsidRDefault="003128F4" w:rsidP="00924A0D">
      <w:pPr>
        <w:widowControl w:val="0"/>
        <w:wordWrap w:val="0"/>
        <w:autoSpaceDE w:val="0"/>
        <w:autoSpaceDN w:val="0"/>
        <w:jc w:val="right"/>
        <w:rPr>
          <w:del w:id="861" w:author="寺本　義久" w:date="2025-05-29T10:30:00Z"/>
          <w:rPrChange w:id="862" w:author="寺本　義久" w:date="2025-05-29T09:13:00Z">
            <w:rPr>
              <w:del w:id="863" w:author="寺本　義久" w:date="2025-05-29T10:30:00Z"/>
              <w:u w:val="single"/>
            </w:rPr>
          </w:rPrChange>
        </w:rPr>
        <w:pPrChange w:id="864" w:author="寺本　義久" w:date="2025-05-29T10:30:00Z">
          <w:pPr>
            <w:widowControl w:val="0"/>
            <w:wordWrap w:val="0"/>
            <w:autoSpaceDE w:val="0"/>
            <w:autoSpaceDN w:val="0"/>
            <w:jc w:val="right"/>
          </w:pPr>
        </w:pPrChange>
      </w:pPr>
      <w:del w:id="865" w:author="寺本　義久" w:date="2025-05-29T10:30:00Z">
        <w:r w:rsidRPr="00423909" w:rsidDel="00924A0D">
          <w:rPr>
            <w:rFonts w:hint="eastAsia"/>
            <w:rPrChange w:id="866" w:author="寺本　義久" w:date="2025-05-29T09:13:00Z">
              <w:rPr>
                <w:rFonts w:hint="eastAsia"/>
                <w:u w:val="single"/>
              </w:rPr>
            </w:rPrChange>
          </w:rPr>
          <w:delText xml:space="preserve">　　　　　　　　　　　　　　　　　　　　　</w:delText>
        </w:r>
      </w:del>
    </w:p>
    <w:p w14:paraId="689A81EA" w14:textId="02CC3AD1" w:rsidR="003128F4" w:rsidRPr="00423909" w:rsidDel="00924A0D" w:rsidRDefault="003128F4" w:rsidP="00924A0D">
      <w:pPr>
        <w:widowControl w:val="0"/>
        <w:wordWrap w:val="0"/>
        <w:autoSpaceDE w:val="0"/>
        <w:autoSpaceDN w:val="0"/>
        <w:spacing w:afterLines="50" w:after="180"/>
        <w:jc w:val="right"/>
        <w:rPr>
          <w:del w:id="867" w:author="寺本　義久" w:date="2025-05-29T10:30:00Z"/>
        </w:rPr>
        <w:pPrChange w:id="868" w:author="寺本　義久" w:date="2025-05-29T10:30:00Z">
          <w:pPr>
            <w:widowControl w:val="0"/>
            <w:wordWrap w:val="0"/>
            <w:autoSpaceDE w:val="0"/>
            <w:autoSpaceDN w:val="0"/>
            <w:spacing w:afterLines="50" w:after="180"/>
            <w:jc w:val="right"/>
          </w:pPr>
        </w:pPrChange>
      </w:pPr>
      <w:del w:id="869" w:author="寺本　義久" w:date="2025-05-29T10:30:00Z">
        <w:r w:rsidRPr="00423909" w:rsidDel="00924A0D">
          <w:rPr>
            <w:rFonts w:hint="eastAsia"/>
          </w:rPr>
          <w:delText xml:space="preserve">代表者氏名　　　　　　　　　　　　　　　　</w:delText>
        </w:r>
      </w:del>
    </w:p>
    <w:p w14:paraId="0A76D530" w14:textId="42261A8A" w:rsidR="003128F4" w:rsidRPr="00423909" w:rsidDel="00924A0D" w:rsidRDefault="003128F4" w:rsidP="00924A0D">
      <w:pPr>
        <w:widowControl w:val="0"/>
        <w:wordWrap w:val="0"/>
        <w:autoSpaceDE w:val="0"/>
        <w:autoSpaceDN w:val="0"/>
        <w:jc w:val="right"/>
        <w:rPr>
          <w:del w:id="870" w:author="寺本　義久" w:date="2025-05-29T10:30:00Z"/>
          <w:rPrChange w:id="871" w:author="寺本　義久" w:date="2025-05-29T09:13:00Z">
            <w:rPr>
              <w:del w:id="872" w:author="寺本　義久" w:date="2025-05-29T10:30:00Z"/>
              <w:u w:val="single"/>
            </w:rPr>
          </w:rPrChange>
        </w:rPr>
        <w:pPrChange w:id="873" w:author="寺本　義久" w:date="2025-05-29T10:30:00Z">
          <w:pPr>
            <w:widowControl w:val="0"/>
            <w:wordWrap w:val="0"/>
            <w:autoSpaceDE w:val="0"/>
            <w:autoSpaceDN w:val="0"/>
            <w:jc w:val="right"/>
          </w:pPr>
        </w:pPrChange>
      </w:pPr>
      <w:del w:id="874" w:author="寺本　義久" w:date="2025-05-29T10:30:00Z">
        <w:r w:rsidRPr="00423909" w:rsidDel="00924A0D">
          <w:rPr>
            <w:rFonts w:hint="eastAsia"/>
            <w:rPrChange w:id="875" w:author="寺本　義久" w:date="2025-05-29T09:13:00Z">
              <w:rPr>
                <w:rFonts w:hint="eastAsia"/>
                <w:u w:val="single"/>
              </w:rPr>
            </w:rPrChange>
          </w:rPr>
          <w:delText xml:space="preserve">　　　　　　　　　　　　　　　　　　　　　</w:delText>
        </w:r>
      </w:del>
    </w:p>
    <w:p w14:paraId="0BDD4A7D" w14:textId="4AD50583" w:rsidR="003128F4" w:rsidRPr="00423909" w:rsidDel="00924A0D" w:rsidRDefault="003128F4" w:rsidP="00924A0D">
      <w:pPr>
        <w:widowControl w:val="0"/>
        <w:autoSpaceDE w:val="0"/>
        <w:autoSpaceDN w:val="0"/>
        <w:jc w:val="both"/>
        <w:rPr>
          <w:del w:id="876" w:author="寺本　義久" w:date="2025-05-29T10:30:00Z"/>
        </w:rPr>
        <w:pPrChange w:id="877" w:author="寺本　義久" w:date="2025-05-29T10:30:00Z">
          <w:pPr>
            <w:widowControl w:val="0"/>
            <w:autoSpaceDE w:val="0"/>
            <w:autoSpaceDN w:val="0"/>
            <w:jc w:val="both"/>
          </w:pPr>
        </w:pPrChange>
      </w:pPr>
    </w:p>
    <w:p w14:paraId="0BCAEFFF" w14:textId="69414336" w:rsidR="00CE61F1" w:rsidRPr="00423909" w:rsidDel="00924A0D" w:rsidRDefault="00CE61F1" w:rsidP="00924A0D">
      <w:pPr>
        <w:widowControl w:val="0"/>
        <w:autoSpaceDE w:val="0"/>
        <w:autoSpaceDN w:val="0"/>
        <w:jc w:val="both"/>
        <w:rPr>
          <w:del w:id="878" w:author="寺本　義久" w:date="2025-05-29T10:30:00Z"/>
        </w:rPr>
        <w:pPrChange w:id="879" w:author="寺本　義久" w:date="2025-05-29T10:30:00Z">
          <w:pPr>
            <w:widowControl w:val="0"/>
            <w:autoSpaceDE w:val="0"/>
            <w:autoSpaceDN w:val="0"/>
            <w:jc w:val="both"/>
          </w:pPr>
        </w:pPrChange>
      </w:pPr>
    </w:p>
    <w:p w14:paraId="0365CAC1" w14:textId="5FC3E4B0" w:rsidR="00CE61F1" w:rsidRPr="00423909" w:rsidDel="00924A0D" w:rsidRDefault="00CE61F1" w:rsidP="00924A0D">
      <w:pPr>
        <w:widowControl w:val="0"/>
        <w:autoSpaceDE w:val="0"/>
        <w:autoSpaceDN w:val="0"/>
        <w:jc w:val="center"/>
        <w:rPr>
          <w:del w:id="880" w:author="寺本　義久" w:date="2025-05-29T10:30:00Z"/>
        </w:rPr>
        <w:pPrChange w:id="881" w:author="寺本　義久" w:date="2025-05-29T10:30:00Z">
          <w:pPr>
            <w:widowControl w:val="0"/>
            <w:autoSpaceDE w:val="0"/>
            <w:autoSpaceDN w:val="0"/>
            <w:jc w:val="center"/>
          </w:pPr>
        </w:pPrChange>
      </w:pPr>
      <w:del w:id="882" w:author="寺本　義久" w:date="2025-05-29T10:30:00Z">
        <w:r w:rsidRPr="00423909" w:rsidDel="00924A0D">
          <w:rPr>
            <w:rFonts w:hint="eastAsia"/>
          </w:rPr>
          <w:delText>業務廃止届出書</w:delText>
        </w:r>
      </w:del>
    </w:p>
    <w:p w14:paraId="191993D4" w14:textId="792920CE" w:rsidR="00CE61F1" w:rsidRPr="00423909" w:rsidDel="00924A0D" w:rsidRDefault="00CE61F1" w:rsidP="00924A0D">
      <w:pPr>
        <w:widowControl w:val="0"/>
        <w:autoSpaceDE w:val="0"/>
        <w:autoSpaceDN w:val="0"/>
        <w:jc w:val="both"/>
        <w:rPr>
          <w:del w:id="883" w:author="寺本　義久" w:date="2025-05-29T10:30:00Z"/>
        </w:rPr>
        <w:pPrChange w:id="884" w:author="寺本　義久" w:date="2025-05-29T10:30:00Z">
          <w:pPr>
            <w:widowControl w:val="0"/>
            <w:autoSpaceDE w:val="0"/>
            <w:autoSpaceDN w:val="0"/>
            <w:jc w:val="both"/>
          </w:pPr>
        </w:pPrChange>
      </w:pPr>
    </w:p>
    <w:p w14:paraId="0548E231" w14:textId="39DC7C1E" w:rsidR="00CE61F1" w:rsidRPr="00423909" w:rsidDel="00924A0D" w:rsidRDefault="00CE61F1" w:rsidP="00924A0D">
      <w:pPr>
        <w:widowControl w:val="0"/>
        <w:autoSpaceDE w:val="0"/>
        <w:autoSpaceDN w:val="0"/>
        <w:jc w:val="both"/>
        <w:rPr>
          <w:del w:id="885" w:author="寺本　義久" w:date="2025-05-29T10:30:00Z"/>
        </w:rPr>
        <w:pPrChange w:id="886" w:author="寺本　義久" w:date="2025-05-29T10:30:00Z">
          <w:pPr>
            <w:widowControl w:val="0"/>
            <w:autoSpaceDE w:val="0"/>
            <w:autoSpaceDN w:val="0"/>
            <w:jc w:val="both"/>
          </w:pPr>
        </w:pPrChange>
      </w:pPr>
    </w:p>
    <w:p w14:paraId="581A31CA" w14:textId="073A179A" w:rsidR="00CE61F1" w:rsidRPr="00423909" w:rsidDel="00924A0D" w:rsidRDefault="00CE61F1" w:rsidP="00924A0D">
      <w:pPr>
        <w:widowControl w:val="0"/>
        <w:autoSpaceDE w:val="0"/>
        <w:autoSpaceDN w:val="0"/>
        <w:jc w:val="both"/>
        <w:rPr>
          <w:del w:id="887" w:author="寺本　義久" w:date="2025-05-29T10:30:00Z"/>
        </w:rPr>
        <w:pPrChange w:id="888" w:author="寺本　義久" w:date="2025-05-29T10:30:00Z">
          <w:pPr>
            <w:widowControl w:val="0"/>
            <w:autoSpaceDE w:val="0"/>
            <w:autoSpaceDN w:val="0"/>
            <w:ind w:firstLineChars="100" w:firstLine="220"/>
            <w:jc w:val="both"/>
          </w:pPr>
        </w:pPrChange>
      </w:pPr>
      <w:del w:id="889" w:author="寺本　義久" w:date="2025-05-29T10:30:00Z">
        <w:r w:rsidRPr="00423909" w:rsidDel="00924A0D">
          <w:rPr>
            <w:rFonts w:hint="eastAsia"/>
          </w:rPr>
          <w:delText>空家等管理活用支援法人の業務を廃止したので、岐阜市空家等管理活用支援法人の指定等に関する事務取扱要綱第</w:delText>
        </w:r>
        <w:r w:rsidR="00591825" w:rsidRPr="00423909" w:rsidDel="00924A0D">
          <w:rPr>
            <w:rFonts w:hint="eastAsia"/>
          </w:rPr>
          <w:delText>6</w:delText>
        </w:r>
        <w:r w:rsidRPr="00423909" w:rsidDel="00924A0D">
          <w:delText>条第</w:delText>
        </w:r>
        <w:r w:rsidRPr="00423909" w:rsidDel="00924A0D">
          <w:delText>1</w:delText>
        </w:r>
        <w:r w:rsidRPr="00423909" w:rsidDel="00924A0D">
          <w:delText>項の規定により</w:delText>
        </w:r>
        <w:r w:rsidR="00277C77" w:rsidRPr="00423909" w:rsidDel="00924A0D">
          <w:rPr>
            <w:rFonts w:hint="eastAsia"/>
          </w:rPr>
          <w:delText>次のとおり</w:delText>
        </w:r>
        <w:r w:rsidRPr="00423909" w:rsidDel="00924A0D">
          <w:delText>届け出ます。</w:delText>
        </w:r>
      </w:del>
    </w:p>
    <w:tbl>
      <w:tblPr>
        <w:tblStyle w:val="af6"/>
        <w:tblW w:w="0" w:type="auto"/>
        <w:tblLook w:val="04A0" w:firstRow="1" w:lastRow="0" w:firstColumn="1" w:lastColumn="0" w:noHBand="0" w:noVBand="1"/>
      </w:tblPr>
      <w:tblGrid>
        <w:gridCol w:w="1838"/>
        <w:gridCol w:w="7450"/>
      </w:tblGrid>
      <w:tr w:rsidR="009C678F" w:rsidRPr="00423909" w:rsidDel="00924A0D" w14:paraId="76D01346" w14:textId="2B1D1E74" w:rsidTr="00025F98">
        <w:trPr>
          <w:trHeight w:val="794"/>
          <w:del w:id="890" w:author="寺本　義久" w:date="2025-05-29T10:30:00Z"/>
        </w:trPr>
        <w:tc>
          <w:tcPr>
            <w:tcW w:w="1838" w:type="dxa"/>
            <w:vAlign w:val="center"/>
          </w:tcPr>
          <w:p w14:paraId="7486A1F9" w14:textId="7FC754B2" w:rsidR="00591825" w:rsidRPr="00423909" w:rsidDel="00924A0D" w:rsidRDefault="00591825" w:rsidP="00924A0D">
            <w:pPr>
              <w:widowControl w:val="0"/>
              <w:autoSpaceDE w:val="0"/>
              <w:autoSpaceDN w:val="0"/>
              <w:jc w:val="center"/>
              <w:rPr>
                <w:del w:id="891" w:author="寺本　義久" w:date="2025-05-29T10:30:00Z"/>
              </w:rPr>
              <w:pPrChange w:id="892" w:author="寺本　義久" w:date="2025-05-29T10:30:00Z">
                <w:pPr>
                  <w:widowControl w:val="0"/>
                  <w:autoSpaceDE w:val="0"/>
                  <w:autoSpaceDN w:val="0"/>
                  <w:jc w:val="center"/>
                </w:pPr>
              </w:pPrChange>
            </w:pPr>
            <w:del w:id="893" w:author="寺本　義久" w:date="2025-05-29T10:30:00Z">
              <w:r w:rsidRPr="00423909" w:rsidDel="00924A0D">
                <w:rPr>
                  <w:rFonts w:hint="eastAsia"/>
                </w:rPr>
                <w:delText>廃止年月日</w:delText>
              </w:r>
            </w:del>
          </w:p>
        </w:tc>
        <w:tc>
          <w:tcPr>
            <w:tcW w:w="7450" w:type="dxa"/>
            <w:vAlign w:val="center"/>
          </w:tcPr>
          <w:p w14:paraId="6C00D3F3" w14:textId="03AD5185" w:rsidR="00591825" w:rsidRPr="00423909" w:rsidDel="00924A0D" w:rsidRDefault="00591825" w:rsidP="00924A0D">
            <w:pPr>
              <w:widowControl w:val="0"/>
              <w:autoSpaceDE w:val="0"/>
              <w:autoSpaceDN w:val="0"/>
              <w:jc w:val="center"/>
              <w:rPr>
                <w:del w:id="894" w:author="寺本　義久" w:date="2025-05-29T10:30:00Z"/>
              </w:rPr>
              <w:pPrChange w:id="895" w:author="寺本　義久" w:date="2025-05-29T10:30:00Z">
                <w:pPr>
                  <w:widowControl w:val="0"/>
                  <w:autoSpaceDE w:val="0"/>
                  <w:autoSpaceDN w:val="0"/>
                  <w:jc w:val="center"/>
                </w:pPr>
              </w:pPrChange>
            </w:pPr>
            <w:del w:id="896" w:author="寺本　義久" w:date="2025-05-29T10:30:00Z">
              <w:r w:rsidRPr="00423909" w:rsidDel="00924A0D">
                <w:rPr>
                  <w:rFonts w:hint="eastAsia"/>
                </w:rPr>
                <w:delText>年　　月　　日</w:delText>
              </w:r>
            </w:del>
          </w:p>
        </w:tc>
      </w:tr>
      <w:tr w:rsidR="009C678F" w:rsidRPr="00423909" w:rsidDel="00924A0D" w14:paraId="3BEB0205" w14:textId="3430E38D" w:rsidTr="009A4993">
        <w:trPr>
          <w:trHeight w:val="6236"/>
          <w:del w:id="897" w:author="寺本　義久" w:date="2025-05-29T10:30:00Z"/>
        </w:trPr>
        <w:tc>
          <w:tcPr>
            <w:tcW w:w="1838" w:type="dxa"/>
            <w:vAlign w:val="center"/>
          </w:tcPr>
          <w:p w14:paraId="3BA8A3DE" w14:textId="2B827C69" w:rsidR="00591825" w:rsidRPr="00423909" w:rsidDel="00924A0D" w:rsidRDefault="00591825" w:rsidP="00924A0D">
            <w:pPr>
              <w:widowControl w:val="0"/>
              <w:autoSpaceDE w:val="0"/>
              <w:autoSpaceDN w:val="0"/>
              <w:jc w:val="center"/>
              <w:rPr>
                <w:del w:id="898" w:author="寺本　義久" w:date="2025-05-29T10:30:00Z"/>
              </w:rPr>
              <w:pPrChange w:id="899" w:author="寺本　義久" w:date="2025-05-29T10:30:00Z">
                <w:pPr>
                  <w:widowControl w:val="0"/>
                  <w:autoSpaceDE w:val="0"/>
                  <w:autoSpaceDN w:val="0"/>
                  <w:jc w:val="center"/>
                </w:pPr>
              </w:pPrChange>
            </w:pPr>
            <w:del w:id="900" w:author="寺本　義久" w:date="2025-05-29T10:30:00Z">
              <w:r w:rsidRPr="00423909" w:rsidDel="00924A0D">
                <w:rPr>
                  <w:rFonts w:hint="eastAsia"/>
                </w:rPr>
                <w:delText>廃止の理由</w:delText>
              </w:r>
            </w:del>
          </w:p>
        </w:tc>
        <w:tc>
          <w:tcPr>
            <w:tcW w:w="7450" w:type="dxa"/>
          </w:tcPr>
          <w:p w14:paraId="4FA341B5" w14:textId="47EB97F1" w:rsidR="00591825" w:rsidRPr="00423909" w:rsidDel="00924A0D" w:rsidRDefault="00591825" w:rsidP="00924A0D">
            <w:pPr>
              <w:widowControl w:val="0"/>
              <w:autoSpaceDE w:val="0"/>
              <w:autoSpaceDN w:val="0"/>
              <w:jc w:val="both"/>
              <w:rPr>
                <w:del w:id="901" w:author="寺本　義久" w:date="2025-05-29T10:30:00Z"/>
              </w:rPr>
              <w:pPrChange w:id="902" w:author="寺本　義久" w:date="2025-05-29T10:30:00Z">
                <w:pPr>
                  <w:widowControl w:val="0"/>
                  <w:autoSpaceDE w:val="0"/>
                  <w:autoSpaceDN w:val="0"/>
                  <w:jc w:val="both"/>
                </w:pPr>
              </w:pPrChange>
            </w:pPr>
          </w:p>
        </w:tc>
      </w:tr>
    </w:tbl>
    <w:p w14:paraId="6DD5D35B" w14:textId="6D164A59" w:rsidR="00591825" w:rsidRPr="00423909" w:rsidDel="00924A0D" w:rsidRDefault="00591825" w:rsidP="00924A0D">
      <w:pPr>
        <w:widowControl w:val="0"/>
        <w:autoSpaceDE w:val="0"/>
        <w:autoSpaceDN w:val="0"/>
        <w:jc w:val="both"/>
        <w:rPr>
          <w:del w:id="903" w:author="寺本　義久" w:date="2025-05-29T10:30:00Z"/>
        </w:rPr>
        <w:pPrChange w:id="904" w:author="寺本　義久" w:date="2025-05-29T10:30:00Z">
          <w:pPr>
            <w:widowControl w:val="0"/>
            <w:autoSpaceDE w:val="0"/>
            <w:autoSpaceDN w:val="0"/>
            <w:jc w:val="both"/>
          </w:pPr>
        </w:pPrChange>
      </w:pPr>
      <w:del w:id="905" w:author="寺本　義久" w:date="2025-05-29T10:30:00Z">
        <w:r w:rsidRPr="00423909" w:rsidDel="00924A0D">
          <w:br w:type="page"/>
        </w:r>
      </w:del>
    </w:p>
    <w:p w14:paraId="229C4398" w14:textId="04C1DC8A" w:rsidR="00CE61F1" w:rsidRPr="00423909" w:rsidDel="00924A0D" w:rsidRDefault="00CE61F1" w:rsidP="00924A0D">
      <w:pPr>
        <w:widowControl w:val="0"/>
        <w:autoSpaceDE w:val="0"/>
        <w:autoSpaceDN w:val="0"/>
        <w:jc w:val="both"/>
        <w:rPr>
          <w:del w:id="906" w:author="寺本　義久" w:date="2025-05-29T10:30:00Z"/>
        </w:rPr>
        <w:pPrChange w:id="907" w:author="寺本　義久" w:date="2025-05-29T10:30:00Z">
          <w:pPr>
            <w:widowControl w:val="0"/>
            <w:autoSpaceDE w:val="0"/>
            <w:autoSpaceDN w:val="0"/>
            <w:jc w:val="both"/>
          </w:pPr>
        </w:pPrChange>
      </w:pPr>
      <w:del w:id="908" w:author="寺本　義久" w:date="2025-05-29T10:30:00Z">
        <w:r w:rsidRPr="00423909" w:rsidDel="00924A0D">
          <w:rPr>
            <w:rFonts w:hint="eastAsia"/>
          </w:rPr>
          <w:delText>様式第</w:delText>
        </w:r>
        <w:r w:rsidR="007553FD" w:rsidRPr="00423909" w:rsidDel="00924A0D">
          <w:rPr>
            <w:rFonts w:hint="eastAsia"/>
          </w:rPr>
          <w:delText>7</w:delText>
        </w:r>
        <w:r w:rsidRPr="00423909" w:rsidDel="00924A0D">
          <w:delText>号（第</w:delText>
        </w:r>
        <w:r w:rsidR="00A60A82" w:rsidRPr="00423909" w:rsidDel="00924A0D">
          <w:rPr>
            <w:rFonts w:hint="eastAsia"/>
          </w:rPr>
          <w:delText>7</w:delText>
        </w:r>
        <w:r w:rsidRPr="00423909" w:rsidDel="00924A0D">
          <w:delText>条関係）</w:delText>
        </w:r>
      </w:del>
    </w:p>
    <w:p w14:paraId="05085893" w14:textId="582926AE" w:rsidR="00A60A82" w:rsidRPr="00423909" w:rsidDel="00924A0D" w:rsidRDefault="00A60A82" w:rsidP="00924A0D">
      <w:pPr>
        <w:widowControl w:val="0"/>
        <w:wordWrap w:val="0"/>
        <w:autoSpaceDE w:val="0"/>
        <w:autoSpaceDN w:val="0"/>
        <w:jc w:val="right"/>
        <w:rPr>
          <w:del w:id="909" w:author="寺本　義久" w:date="2025-05-29T10:30:00Z"/>
        </w:rPr>
        <w:pPrChange w:id="910" w:author="寺本　義久" w:date="2025-05-29T10:30:00Z">
          <w:pPr>
            <w:widowControl w:val="0"/>
            <w:wordWrap w:val="0"/>
            <w:autoSpaceDE w:val="0"/>
            <w:autoSpaceDN w:val="0"/>
            <w:jc w:val="right"/>
          </w:pPr>
        </w:pPrChange>
      </w:pPr>
      <w:del w:id="911" w:author="寺本　義久" w:date="2025-05-29T10:30:00Z">
        <w:r w:rsidRPr="00423909" w:rsidDel="00924A0D">
          <w:rPr>
            <w:rFonts w:hint="eastAsia"/>
          </w:rPr>
          <w:delText xml:space="preserve">年　</w:delText>
        </w:r>
        <w:r w:rsidRPr="00423909" w:rsidDel="00924A0D">
          <w:delText xml:space="preserve">　月</w:delText>
        </w:r>
        <w:r w:rsidRPr="00423909" w:rsidDel="00924A0D">
          <w:rPr>
            <w:rFonts w:hint="eastAsia"/>
          </w:rPr>
          <w:delText xml:space="preserve">　</w:delText>
        </w:r>
        <w:r w:rsidRPr="00423909" w:rsidDel="00924A0D">
          <w:delText xml:space="preserve">　日</w:delText>
        </w:r>
        <w:r w:rsidRPr="00423909" w:rsidDel="00924A0D">
          <w:rPr>
            <w:rFonts w:hint="eastAsia"/>
          </w:rPr>
          <w:delText xml:space="preserve">　</w:delText>
        </w:r>
      </w:del>
    </w:p>
    <w:p w14:paraId="2C3AA817" w14:textId="3DBDB821" w:rsidR="00A60A82" w:rsidRPr="00423909" w:rsidDel="00924A0D" w:rsidRDefault="00A60A82" w:rsidP="00924A0D">
      <w:pPr>
        <w:widowControl w:val="0"/>
        <w:autoSpaceDE w:val="0"/>
        <w:autoSpaceDN w:val="0"/>
        <w:jc w:val="both"/>
        <w:rPr>
          <w:del w:id="912" w:author="寺本　義久" w:date="2025-05-29T10:30:00Z"/>
        </w:rPr>
        <w:pPrChange w:id="913" w:author="寺本　義久" w:date="2025-05-29T10:30:00Z">
          <w:pPr>
            <w:widowControl w:val="0"/>
            <w:autoSpaceDE w:val="0"/>
            <w:autoSpaceDN w:val="0"/>
            <w:jc w:val="both"/>
          </w:pPr>
        </w:pPrChange>
      </w:pPr>
    </w:p>
    <w:p w14:paraId="614F4608" w14:textId="65DDE158" w:rsidR="00A60A82" w:rsidRPr="00423909" w:rsidDel="00924A0D" w:rsidRDefault="00A60A82" w:rsidP="00924A0D">
      <w:pPr>
        <w:widowControl w:val="0"/>
        <w:autoSpaceDE w:val="0"/>
        <w:autoSpaceDN w:val="0"/>
        <w:jc w:val="both"/>
        <w:rPr>
          <w:del w:id="914" w:author="寺本　義久" w:date="2025-05-29T10:30:00Z"/>
        </w:rPr>
        <w:pPrChange w:id="915" w:author="寺本　義久" w:date="2025-05-29T10:30:00Z">
          <w:pPr>
            <w:widowControl w:val="0"/>
            <w:autoSpaceDE w:val="0"/>
            <w:autoSpaceDN w:val="0"/>
            <w:jc w:val="both"/>
          </w:pPr>
        </w:pPrChange>
      </w:pPr>
      <w:del w:id="916" w:author="寺本　義久" w:date="2025-05-29T10:30:00Z">
        <w:r w:rsidRPr="00423909" w:rsidDel="00924A0D">
          <w:rPr>
            <w:rFonts w:hint="eastAsia"/>
          </w:rPr>
          <w:delText>（あて先）岐阜市長</w:delText>
        </w:r>
      </w:del>
    </w:p>
    <w:p w14:paraId="393E8C47" w14:textId="0C1AD2F3" w:rsidR="00A60A82" w:rsidRPr="00423909" w:rsidDel="00924A0D" w:rsidRDefault="00A60A82" w:rsidP="00924A0D">
      <w:pPr>
        <w:widowControl w:val="0"/>
        <w:wordWrap w:val="0"/>
        <w:autoSpaceDE w:val="0"/>
        <w:autoSpaceDN w:val="0"/>
        <w:jc w:val="right"/>
        <w:rPr>
          <w:del w:id="917" w:author="寺本　義久" w:date="2025-05-29T10:30:00Z"/>
        </w:rPr>
        <w:pPrChange w:id="918" w:author="寺本　義久" w:date="2025-05-29T10:30:00Z">
          <w:pPr>
            <w:widowControl w:val="0"/>
            <w:wordWrap w:val="0"/>
            <w:autoSpaceDE w:val="0"/>
            <w:autoSpaceDN w:val="0"/>
            <w:jc w:val="right"/>
          </w:pPr>
        </w:pPrChange>
      </w:pPr>
    </w:p>
    <w:p w14:paraId="2F9864CC" w14:textId="23591058" w:rsidR="00A60A82" w:rsidRPr="00423909" w:rsidDel="00924A0D" w:rsidRDefault="00A60A82" w:rsidP="00924A0D">
      <w:pPr>
        <w:widowControl w:val="0"/>
        <w:wordWrap w:val="0"/>
        <w:autoSpaceDE w:val="0"/>
        <w:autoSpaceDN w:val="0"/>
        <w:jc w:val="right"/>
        <w:rPr>
          <w:del w:id="919" w:author="寺本　義久" w:date="2025-05-29T10:30:00Z"/>
          <w:lang w:eastAsia="zh-TW"/>
        </w:rPr>
        <w:pPrChange w:id="920" w:author="寺本　義久" w:date="2025-05-29T10:30:00Z">
          <w:pPr>
            <w:widowControl w:val="0"/>
            <w:wordWrap w:val="0"/>
            <w:autoSpaceDE w:val="0"/>
            <w:autoSpaceDN w:val="0"/>
            <w:jc w:val="right"/>
          </w:pPr>
        </w:pPrChange>
      </w:pPr>
      <w:del w:id="921" w:author="寺本　義久" w:date="2025-05-29T10:30:00Z">
        <w:r w:rsidRPr="00423909" w:rsidDel="00924A0D">
          <w:rPr>
            <w:rFonts w:hint="eastAsia"/>
            <w:lang w:eastAsia="zh-TW"/>
          </w:rPr>
          <w:delText>（</w:delText>
        </w:r>
        <w:r w:rsidR="00E67341" w:rsidRPr="00423909" w:rsidDel="00924A0D">
          <w:rPr>
            <w:rFonts w:hint="eastAsia"/>
            <w:lang w:eastAsia="zh-TW"/>
          </w:rPr>
          <w:delText>報告</w:delText>
        </w:r>
        <w:r w:rsidRPr="00423909" w:rsidDel="00924A0D">
          <w:rPr>
            <w:rFonts w:hint="eastAsia"/>
            <w:lang w:eastAsia="zh-TW"/>
          </w:rPr>
          <w:delText xml:space="preserve">者）　　　　　　　　　　　　　　　　　</w:delText>
        </w:r>
      </w:del>
    </w:p>
    <w:p w14:paraId="045FBA42" w14:textId="3FF18BB0" w:rsidR="00A60A82" w:rsidRPr="00423909" w:rsidDel="00924A0D" w:rsidRDefault="00A60A82" w:rsidP="00924A0D">
      <w:pPr>
        <w:widowControl w:val="0"/>
        <w:wordWrap w:val="0"/>
        <w:autoSpaceDE w:val="0"/>
        <w:autoSpaceDN w:val="0"/>
        <w:spacing w:afterLines="50" w:after="180"/>
        <w:jc w:val="right"/>
        <w:rPr>
          <w:del w:id="922" w:author="寺本　義久" w:date="2025-05-29T10:30:00Z"/>
        </w:rPr>
        <w:pPrChange w:id="923" w:author="寺本　義久" w:date="2025-05-29T10:30:00Z">
          <w:pPr>
            <w:widowControl w:val="0"/>
            <w:wordWrap w:val="0"/>
            <w:autoSpaceDE w:val="0"/>
            <w:autoSpaceDN w:val="0"/>
            <w:spacing w:afterLines="50" w:after="180"/>
            <w:jc w:val="right"/>
          </w:pPr>
        </w:pPrChange>
      </w:pPr>
      <w:del w:id="924" w:author="寺本　義久" w:date="2025-05-29T10:30:00Z">
        <w:r w:rsidRPr="00423909" w:rsidDel="00924A0D">
          <w:rPr>
            <w:rFonts w:hint="eastAsia"/>
          </w:rPr>
          <w:delText xml:space="preserve">空家等管理活用支援法人の名称又は商号　　　</w:delText>
        </w:r>
      </w:del>
    </w:p>
    <w:p w14:paraId="677928C7" w14:textId="04C722C4" w:rsidR="00A60A82" w:rsidRPr="00423909" w:rsidDel="00924A0D" w:rsidRDefault="00A60A82" w:rsidP="00924A0D">
      <w:pPr>
        <w:widowControl w:val="0"/>
        <w:wordWrap w:val="0"/>
        <w:autoSpaceDE w:val="0"/>
        <w:autoSpaceDN w:val="0"/>
        <w:jc w:val="right"/>
        <w:rPr>
          <w:del w:id="925" w:author="寺本　義久" w:date="2025-05-29T10:30:00Z"/>
          <w:rPrChange w:id="926" w:author="寺本　義久" w:date="2025-05-29T09:13:00Z">
            <w:rPr>
              <w:del w:id="927" w:author="寺本　義久" w:date="2025-05-29T10:30:00Z"/>
              <w:u w:val="single"/>
            </w:rPr>
          </w:rPrChange>
        </w:rPr>
        <w:pPrChange w:id="928" w:author="寺本　義久" w:date="2025-05-29T10:30:00Z">
          <w:pPr>
            <w:widowControl w:val="0"/>
            <w:wordWrap w:val="0"/>
            <w:autoSpaceDE w:val="0"/>
            <w:autoSpaceDN w:val="0"/>
            <w:jc w:val="right"/>
          </w:pPr>
        </w:pPrChange>
      </w:pPr>
      <w:del w:id="929" w:author="寺本　義久" w:date="2025-05-29T10:30:00Z">
        <w:r w:rsidRPr="00423909" w:rsidDel="00924A0D">
          <w:rPr>
            <w:rFonts w:hint="eastAsia"/>
            <w:rPrChange w:id="930" w:author="寺本　義久" w:date="2025-05-29T09:13:00Z">
              <w:rPr>
                <w:rFonts w:hint="eastAsia"/>
                <w:u w:val="single"/>
              </w:rPr>
            </w:rPrChange>
          </w:rPr>
          <w:delText xml:space="preserve">　　　　　　　　　　　　　　　　　　　　　</w:delText>
        </w:r>
      </w:del>
    </w:p>
    <w:p w14:paraId="2E1E39FA" w14:textId="5BCB52A8" w:rsidR="00A60A82" w:rsidRPr="00423909" w:rsidDel="00924A0D" w:rsidRDefault="00A60A82" w:rsidP="00924A0D">
      <w:pPr>
        <w:widowControl w:val="0"/>
        <w:wordWrap w:val="0"/>
        <w:autoSpaceDE w:val="0"/>
        <w:autoSpaceDN w:val="0"/>
        <w:spacing w:afterLines="50" w:after="180"/>
        <w:jc w:val="right"/>
        <w:rPr>
          <w:del w:id="931" w:author="寺本　義久" w:date="2025-05-29T10:30:00Z"/>
        </w:rPr>
        <w:pPrChange w:id="932" w:author="寺本　義久" w:date="2025-05-29T10:30:00Z">
          <w:pPr>
            <w:widowControl w:val="0"/>
            <w:wordWrap w:val="0"/>
            <w:autoSpaceDE w:val="0"/>
            <w:autoSpaceDN w:val="0"/>
            <w:spacing w:afterLines="50" w:after="180"/>
            <w:jc w:val="right"/>
          </w:pPr>
        </w:pPrChange>
      </w:pPr>
      <w:del w:id="933" w:author="寺本　義久" w:date="2025-05-29T10:30:00Z">
        <w:r w:rsidRPr="00423909" w:rsidDel="00924A0D">
          <w:rPr>
            <w:rFonts w:hint="eastAsia"/>
          </w:rPr>
          <w:delText xml:space="preserve">代表者氏名　　　　　　　　　　　　　　　　</w:delText>
        </w:r>
      </w:del>
    </w:p>
    <w:p w14:paraId="58A303EF" w14:textId="7A0CC14D" w:rsidR="00A60A82" w:rsidRPr="00423909" w:rsidDel="00924A0D" w:rsidRDefault="00A60A82" w:rsidP="00924A0D">
      <w:pPr>
        <w:widowControl w:val="0"/>
        <w:wordWrap w:val="0"/>
        <w:autoSpaceDE w:val="0"/>
        <w:autoSpaceDN w:val="0"/>
        <w:jc w:val="right"/>
        <w:rPr>
          <w:del w:id="934" w:author="寺本　義久" w:date="2025-05-29T10:30:00Z"/>
          <w:rPrChange w:id="935" w:author="寺本　義久" w:date="2025-05-29T09:13:00Z">
            <w:rPr>
              <w:del w:id="936" w:author="寺本　義久" w:date="2025-05-29T10:30:00Z"/>
              <w:u w:val="single"/>
            </w:rPr>
          </w:rPrChange>
        </w:rPr>
        <w:pPrChange w:id="937" w:author="寺本　義久" w:date="2025-05-29T10:30:00Z">
          <w:pPr>
            <w:widowControl w:val="0"/>
            <w:wordWrap w:val="0"/>
            <w:autoSpaceDE w:val="0"/>
            <w:autoSpaceDN w:val="0"/>
            <w:jc w:val="right"/>
          </w:pPr>
        </w:pPrChange>
      </w:pPr>
      <w:del w:id="938" w:author="寺本　義久" w:date="2025-05-29T10:30:00Z">
        <w:r w:rsidRPr="00423909" w:rsidDel="00924A0D">
          <w:rPr>
            <w:rFonts w:hint="eastAsia"/>
            <w:rPrChange w:id="939" w:author="寺本　義久" w:date="2025-05-29T09:13:00Z">
              <w:rPr>
                <w:rFonts w:hint="eastAsia"/>
                <w:u w:val="single"/>
              </w:rPr>
            </w:rPrChange>
          </w:rPr>
          <w:delText xml:space="preserve">　　　　　　　　　　　　　　　　　　　　　</w:delText>
        </w:r>
      </w:del>
    </w:p>
    <w:p w14:paraId="00DAD90C" w14:textId="56609557" w:rsidR="00A60A82" w:rsidRPr="00423909" w:rsidDel="00924A0D" w:rsidRDefault="00A60A82" w:rsidP="00924A0D">
      <w:pPr>
        <w:widowControl w:val="0"/>
        <w:autoSpaceDE w:val="0"/>
        <w:autoSpaceDN w:val="0"/>
        <w:jc w:val="both"/>
        <w:rPr>
          <w:del w:id="940" w:author="寺本　義久" w:date="2025-05-29T10:30:00Z"/>
        </w:rPr>
        <w:pPrChange w:id="941" w:author="寺本　義久" w:date="2025-05-29T10:30:00Z">
          <w:pPr>
            <w:widowControl w:val="0"/>
            <w:autoSpaceDE w:val="0"/>
            <w:autoSpaceDN w:val="0"/>
            <w:jc w:val="both"/>
          </w:pPr>
        </w:pPrChange>
      </w:pPr>
    </w:p>
    <w:p w14:paraId="5FD9DDAE" w14:textId="524E19E0" w:rsidR="00CE61F1" w:rsidRPr="00423909" w:rsidDel="00924A0D" w:rsidRDefault="00CE61F1" w:rsidP="00924A0D">
      <w:pPr>
        <w:widowControl w:val="0"/>
        <w:autoSpaceDE w:val="0"/>
        <w:autoSpaceDN w:val="0"/>
        <w:jc w:val="both"/>
        <w:rPr>
          <w:del w:id="942" w:author="寺本　義久" w:date="2025-05-29T10:30:00Z"/>
        </w:rPr>
        <w:pPrChange w:id="943" w:author="寺本　義久" w:date="2025-05-29T10:30:00Z">
          <w:pPr>
            <w:widowControl w:val="0"/>
            <w:autoSpaceDE w:val="0"/>
            <w:autoSpaceDN w:val="0"/>
            <w:jc w:val="both"/>
          </w:pPr>
        </w:pPrChange>
      </w:pPr>
    </w:p>
    <w:p w14:paraId="441A56A5" w14:textId="4C16811C" w:rsidR="00CE61F1" w:rsidRPr="00423909" w:rsidDel="00924A0D" w:rsidRDefault="00CE61F1" w:rsidP="00924A0D">
      <w:pPr>
        <w:widowControl w:val="0"/>
        <w:autoSpaceDE w:val="0"/>
        <w:autoSpaceDN w:val="0"/>
        <w:jc w:val="center"/>
        <w:rPr>
          <w:del w:id="944" w:author="寺本　義久" w:date="2025-05-29T10:30:00Z"/>
        </w:rPr>
        <w:pPrChange w:id="945" w:author="寺本　義久" w:date="2025-05-29T10:30:00Z">
          <w:pPr>
            <w:widowControl w:val="0"/>
            <w:autoSpaceDE w:val="0"/>
            <w:autoSpaceDN w:val="0"/>
            <w:jc w:val="center"/>
          </w:pPr>
        </w:pPrChange>
      </w:pPr>
      <w:del w:id="946" w:author="寺本　義久" w:date="2025-05-29T10:30:00Z">
        <w:r w:rsidRPr="00423909" w:rsidDel="00924A0D">
          <w:rPr>
            <w:rFonts w:hint="eastAsia"/>
          </w:rPr>
          <w:delText>業務実施状況報告書</w:delText>
        </w:r>
      </w:del>
    </w:p>
    <w:p w14:paraId="2BAA0AD7" w14:textId="1663FBD2" w:rsidR="00CE61F1" w:rsidRPr="00423909" w:rsidDel="00924A0D" w:rsidRDefault="00CE61F1" w:rsidP="00924A0D">
      <w:pPr>
        <w:widowControl w:val="0"/>
        <w:autoSpaceDE w:val="0"/>
        <w:autoSpaceDN w:val="0"/>
        <w:jc w:val="both"/>
        <w:rPr>
          <w:del w:id="947" w:author="寺本　義久" w:date="2025-05-29T10:30:00Z"/>
        </w:rPr>
        <w:pPrChange w:id="948" w:author="寺本　義久" w:date="2025-05-29T10:30:00Z">
          <w:pPr>
            <w:widowControl w:val="0"/>
            <w:autoSpaceDE w:val="0"/>
            <w:autoSpaceDN w:val="0"/>
            <w:jc w:val="both"/>
          </w:pPr>
        </w:pPrChange>
      </w:pPr>
    </w:p>
    <w:p w14:paraId="356EB73E" w14:textId="14C0694E" w:rsidR="00CE61F1" w:rsidRPr="00423909" w:rsidDel="00924A0D" w:rsidRDefault="00CE61F1" w:rsidP="00924A0D">
      <w:pPr>
        <w:widowControl w:val="0"/>
        <w:autoSpaceDE w:val="0"/>
        <w:autoSpaceDN w:val="0"/>
        <w:jc w:val="both"/>
        <w:rPr>
          <w:del w:id="949" w:author="寺本　義久" w:date="2025-05-29T10:30:00Z"/>
        </w:rPr>
        <w:pPrChange w:id="950" w:author="寺本　義久" w:date="2025-05-29T10:30:00Z">
          <w:pPr>
            <w:widowControl w:val="0"/>
            <w:autoSpaceDE w:val="0"/>
            <w:autoSpaceDN w:val="0"/>
            <w:jc w:val="both"/>
          </w:pPr>
        </w:pPrChange>
      </w:pPr>
    </w:p>
    <w:p w14:paraId="737896E5" w14:textId="4FEBFA9C" w:rsidR="00CE61F1" w:rsidRPr="00423909" w:rsidDel="00924A0D" w:rsidRDefault="00E47552" w:rsidP="00924A0D">
      <w:pPr>
        <w:widowControl w:val="0"/>
        <w:autoSpaceDE w:val="0"/>
        <w:autoSpaceDN w:val="0"/>
        <w:jc w:val="both"/>
        <w:rPr>
          <w:del w:id="951" w:author="寺本　義久" w:date="2025-05-29T10:30:00Z"/>
        </w:rPr>
        <w:pPrChange w:id="952" w:author="寺本　義久" w:date="2025-05-29T10:30:00Z">
          <w:pPr>
            <w:widowControl w:val="0"/>
            <w:autoSpaceDE w:val="0"/>
            <w:autoSpaceDN w:val="0"/>
            <w:ind w:firstLineChars="100" w:firstLine="220"/>
            <w:jc w:val="both"/>
          </w:pPr>
        </w:pPrChange>
      </w:pPr>
      <w:del w:id="953" w:author="寺本　義久" w:date="2025-05-29T10:30:00Z">
        <w:r w:rsidRPr="00423909" w:rsidDel="00924A0D">
          <w:rPr>
            <w:rFonts w:hint="eastAsia"/>
          </w:rPr>
          <w:delText>岐阜市</w:delText>
        </w:r>
        <w:r w:rsidR="00CE61F1" w:rsidRPr="00423909" w:rsidDel="00924A0D">
          <w:rPr>
            <w:rFonts w:hint="eastAsia"/>
          </w:rPr>
          <w:delText>空家等管理活用支援法人の指定等に関する事務取扱要綱第</w:delText>
        </w:r>
        <w:r w:rsidR="00DF591D" w:rsidRPr="00423909" w:rsidDel="00924A0D">
          <w:delText>7</w:delText>
        </w:r>
        <w:r w:rsidR="00CE61F1" w:rsidRPr="00423909" w:rsidDel="00924A0D">
          <w:delText>条第</w:delText>
        </w:r>
        <w:r w:rsidR="00CE61F1" w:rsidRPr="00423909" w:rsidDel="00924A0D">
          <w:delText>1</w:delText>
        </w:r>
        <w:r w:rsidR="00CE61F1" w:rsidRPr="00423909" w:rsidDel="00924A0D">
          <w:delText>項の規定により</w:delText>
        </w:r>
        <w:r w:rsidR="00277C77" w:rsidRPr="00423909" w:rsidDel="00924A0D">
          <w:rPr>
            <w:rFonts w:hint="eastAsia"/>
          </w:rPr>
          <w:delText>次のとおり</w:delText>
        </w:r>
        <w:r w:rsidR="00CE61F1" w:rsidRPr="00423909" w:rsidDel="00924A0D">
          <w:delText>報告します。</w:delText>
        </w:r>
      </w:del>
    </w:p>
    <w:tbl>
      <w:tblPr>
        <w:tblStyle w:val="af6"/>
        <w:tblW w:w="0" w:type="auto"/>
        <w:tblLook w:val="04A0" w:firstRow="1" w:lastRow="0" w:firstColumn="1" w:lastColumn="0" w:noHBand="0" w:noVBand="1"/>
      </w:tblPr>
      <w:tblGrid>
        <w:gridCol w:w="1838"/>
        <w:gridCol w:w="7450"/>
      </w:tblGrid>
      <w:tr w:rsidR="009C678F" w:rsidRPr="00423909" w:rsidDel="00924A0D" w14:paraId="2536CD5A" w14:textId="1F865ECC" w:rsidTr="00025F98">
        <w:trPr>
          <w:trHeight w:val="794"/>
          <w:del w:id="954" w:author="寺本　義久" w:date="2025-05-29T10:30:00Z"/>
        </w:trPr>
        <w:tc>
          <w:tcPr>
            <w:tcW w:w="1838" w:type="dxa"/>
            <w:vAlign w:val="center"/>
          </w:tcPr>
          <w:p w14:paraId="267D9FFF" w14:textId="54885D3A" w:rsidR="001772E8" w:rsidRPr="00423909" w:rsidDel="00924A0D" w:rsidRDefault="001772E8" w:rsidP="00924A0D">
            <w:pPr>
              <w:widowControl w:val="0"/>
              <w:autoSpaceDE w:val="0"/>
              <w:autoSpaceDN w:val="0"/>
              <w:jc w:val="center"/>
              <w:rPr>
                <w:del w:id="955" w:author="寺本　義久" w:date="2025-05-29T10:30:00Z"/>
              </w:rPr>
              <w:pPrChange w:id="956" w:author="寺本　義久" w:date="2025-05-29T10:30:00Z">
                <w:pPr>
                  <w:widowControl w:val="0"/>
                  <w:autoSpaceDE w:val="0"/>
                  <w:autoSpaceDN w:val="0"/>
                  <w:jc w:val="center"/>
                </w:pPr>
              </w:pPrChange>
            </w:pPr>
            <w:del w:id="957" w:author="寺本　義久" w:date="2025-05-29T10:30:00Z">
              <w:r w:rsidRPr="00423909" w:rsidDel="00924A0D">
                <w:rPr>
                  <w:rFonts w:hint="eastAsia"/>
                </w:rPr>
                <w:delText>実施年度</w:delText>
              </w:r>
            </w:del>
          </w:p>
        </w:tc>
        <w:tc>
          <w:tcPr>
            <w:tcW w:w="7450" w:type="dxa"/>
            <w:vAlign w:val="center"/>
          </w:tcPr>
          <w:p w14:paraId="3C6FB9C7" w14:textId="169CFC43" w:rsidR="001772E8" w:rsidRPr="00423909" w:rsidDel="00924A0D" w:rsidRDefault="001772E8" w:rsidP="00924A0D">
            <w:pPr>
              <w:widowControl w:val="0"/>
              <w:autoSpaceDE w:val="0"/>
              <w:autoSpaceDN w:val="0"/>
              <w:jc w:val="center"/>
              <w:rPr>
                <w:del w:id="958" w:author="寺本　義久" w:date="2025-05-29T10:30:00Z"/>
              </w:rPr>
              <w:pPrChange w:id="959" w:author="寺本　義久" w:date="2025-05-29T10:30:00Z">
                <w:pPr>
                  <w:widowControl w:val="0"/>
                  <w:autoSpaceDE w:val="0"/>
                  <w:autoSpaceDN w:val="0"/>
                  <w:jc w:val="center"/>
                </w:pPr>
              </w:pPrChange>
            </w:pPr>
            <w:del w:id="960" w:author="寺本　義久" w:date="2025-05-29T10:30:00Z">
              <w:r w:rsidRPr="00423909" w:rsidDel="00924A0D">
                <w:rPr>
                  <w:rFonts w:hint="eastAsia"/>
                </w:rPr>
                <w:delText xml:space="preserve">　　　年度</w:delText>
              </w:r>
            </w:del>
          </w:p>
        </w:tc>
      </w:tr>
      <w:tr w:rsidR="009C678F" w:rsidRPr="00423909" w:rsidDel="00924A0D" w14:paraId="30757BBC" w14:textId="5F35442F" w:rsidTr="009A4993">
        <w:trPr>
          <w:trHeight w:val="5953"/>
          <w:del w:id="961" w:author="寺本　義久" w:date="2025-05-29T10:30:00Z"/>
        </w:trPr>
        <w:tc>
          <w:tcPr>
            <w:tcW w:w="1838" w:type="dxa"/>
            <w:vAlign w:val="center"/>
          </w:tcPr>
          <w:p w14:paraId="4270C92A" w14:textId="7FB6A05B" w:rsidR="001772E8" w:rsidRPr="00423909" w:rsidDel="00924A0D" w:rsidRDefault="001772E8" w:rsidP="00924A0D">
            <w:pPr>
              <w:widowControl w:val="0"/>
              <w:autoSpaceDE w:val="0"/>
              <w:autoSpaceDN w:val="0"/>
              <w:jc w:val="center"/>
              <w:rPr>
                <w:del w:id="962" w:author="寺本　義久" w:date="2025-05-29T10:30:00Z"/>
              </w:rPr>
              <w:pPrChange w:id="963" w:author="寺本　義久" w:date="2025-05-29T10:30:00Z">
                <w:pPr>
                  <w:widowControl w:val="0"/>
                  <w:autoSpaceDE w:val="0"/>
                  <w:autoSpaceDN w:val="0"/>
                  <w:jc w:val="center"/>
                </w:pPr>
              </w:pPrChange>
            </w:pPr>
            <w:del w:id="964" w:author="寺本　義久" w:date="2025-05-29T10:30:00Z">
              <w:r w:rsidRPr="00423909" w:rsidDel="00924A0D">
                <w:rPr>
                  <w:rFonts w:hint="eastAsia"/>
                </w:rPr>
                <w:delText>実施状況</w:delText>
              </w:r>
            </w:del>
          </w:p>
        </w:tc>
        <w:tc>
          <w:tcPr>
            <w:tcW w:w="7450" w:type="dxa"/>
          </w:tcPr>
          <w:p w14:paraId="7BE2376E" w14:textId="1C32AD76" w:rsidR="001772E8" w:rsidRPr="00423909" w:rsidDel="00924A0D" w:rsidRDefault="001772E8" w:rsidP="00924A0D">
            <w:pPr>
              <w:widowControl w:val="0"/>
              <w:autoSpaceDE w:val="0"/>
              <w:autoSpaceDN w:val="0"/>
              <w:jc w:val="both"/>
              <w:rPr>
                <w:del w:id="965" w:author="寺本　義久" w:date="2025-05-29T10:30:00Z"/>
              </w:rPr>
              <w:pPrChange w:id="966" w:author="寺本　義久" w:date="2025-05-29T10:30:00Z">
                <w:pPr>
                  <w:widowControl w:val="0"/>
                  <w:autoSpaceDE w:val="0"/>
                  <w:autoSpaceDN w:val="0"/>
                  <w:jc w:val="both"/>
                </w:pPr>
              </w:pPrChange>
            </w:pPr>
          </w:p>
        </w:tc>
      </w:tr>
    </w:tbl>
    <w:p w14:paraId="43B4FBC5" w14:textId="6885E610" w:rsidR="00CE61F1" w:rsidRPr="00423909" w:rsidDel="00924A0D" w:rsidRDefault="00CE61F1" w:rsidP="00924A0D">
      <w:pPr>
        <w:widowControl w:val="0"/>
        <w:autoSpaceDE w:val="0"/>
        <w:autoSpaceDN w:val="0"/>
        <w:jc w:val="both"/>
        <w:rPr>
          <w:del w:id="967" w:author="寺本　義久" w:date="2025-05-29T10:30:00Z"/>
        </w:rPr>
        <w:pPrChange w:id="968" w:author="寺本　義久" w:date="2025-05-29T10:30:00Z">
          <w:pPr>
            <w:widowControl w:val="0"/>
            <w:autoSpaceDE w:val="0"/>
            <w:autoSpaceDN w:val="0"/>
            <w:jc w:val="both"/>
          </w:pPr>
        </w:pPrChange>
      </w:pPr>
      <w:del w:id="969" w:author="寺本　義久" w:date="2025-05-29T10:30:00Z">
        <w:r w:rsidRPr="00423909" w:rsidDel="00924A0D">
          <w:rPr>
            <w:rFonts w:hint="eastAsia"/>
          </w:rPr>
          <w:delText>※</w:delText>
        </w:r>
        <w:r w:rsidR="001772E8" w:rsidRPr="00423909" w:rsidDel="00924A0D">
          <w:delText xml:space="preserve"> </w:delText>
        </w:r>
        <w:r w:rsidRPr="00423909" w:rsidDel="00924A0D">
          <w:delText>記載しきれない場合は、任意の別紙に記載の</w:delText>
        </w:r>
        <w:r w:rsidR="00DB0BB1" w:rsidRPr="00423909" w:rsidDel="00924A0D">
          <w:rPr>
            <w:rFonts w:hint="eastAsia"/>
          </w:rPr>
          <w:delText>上</w:delText>
        </w:r>
        <w:r w:rsidRPr="00423909" w:rsidDel="00924A0D">
          <w:delText>、添付してください。</w:delText>
        </w:r>
      </w:del>
    </w:p>
    <w:p w14:paraId="1BEE950C" w14:textId="183ED7D0" w:rsidR="005E71CF" w:rsidRPr="00423909" w:rsidDel="00924A0D" w:rsidRDefault="00CE61F1" w:rsidP="00924A0D">
      <w:pPr>
        <w:widowControl w:val="0"/>
        <w:autoSpaceDE w:val="0"/>
        <w:autoSpaceDN w:val="0"/>
        <w:jc w:val="both"/>
        <w:rPr>
          <w:del w:id="970" w:author="寺本　義久" w:date="2025-05-29T10:30:00Z"/>
        </w:rPr>
        <w:sectPr w:rsidR="005E71CF" w:rsidRPr="00423909" w:rsidDel="00924A0D" w:rsidSect="007A6011">
          <w:pgSz w:w="11906" w:h="16838" w:code="9"/>
          <w:pgMar w:top="1418" w:right="1304" w:bottom="1418" w:left="1304" w:header="851" w:footer="992" w:gutter="0"/>
          <w:cols w:space="425"/>
          <w:docGrid w:type="lines" w:linePitch="360"/>
        </w:sectPr>
        <w:pPrChange w:id="971" w:author="寺本　義久" w:date="2025-05-29T10:30:00Z">
          <w:pPr>
            <w:widowControl w:val="0"/>
            <w:autoSpaceDE w:val="0"/>
            <w:autoSpaceDN w:val="0"/>
            <w:jc w:val="both"/>
          </w:pPr>
        </w:pPrChange>
      </w:pPr>
      <w:del w:id="972" w:author="寺本　義久" w:date="2025-05-29T10:30:00Z">
        <w:r w:rsidRPr="00423909" w:rsidDel="00924A0D">
          <w:rPr>
            <w:rFonts w:hint="eastAsia"/>
          </w:rPr>
          <w:delText>※</w:delText>
        </w:r>
        <w:r w:rsidR="00DB0BB1" w:rsidRPr="00423909" w:rsidDel="00924A0D">
          <w:delText xml:space="preserve"> </w:delText>
        </w:r>
        <w:r w:rsidRPr="00423909" w:rsidDel="00924A0D">
          <w:delText>実施状況</w:delText>
        </w:r>
        <w:r w:rsidR="00DB0BB1" w:rsidRPr="00423909" w:rsidDel="00924A0D">
          <w:rPr>
            <w:rFonts w:hint="eastAsia"/>
          </w:rPr>
          <w:delText>を確認することができ</w:delText>
        </w:r>
        <w:r w:rsidRPr="00423909" w:rsidDel="00924A0D">
          <w:delText>る資料がある場合は</w:delText>
        </w:r>
        <w:r w:rsidR="00DB0BB1" w:rsidRPr="00423909" w:rsidDel="00924A0D">
          <w:rPr>
            <w:rFonts w:hint="eastAsia"/>
          </w:rPr>
          <w:delText>、</w:delText>
        </w:r>
        <w:r w:rsidRPr="00423909" w:rsidDel="00924A0D">
          <w:delText>添付してください。</w:delText>
        </w:r>
      </w:del>
    </w:p>
    <w:p w14:paraId="002C09D3" w14:textId="4309FFC7" w:rsidR="00CE61F1" w:rsidRPr="00423909" w:rsidDel="00924A0D" w:rsidRDefault="00CE61F1" w:rsidP="00924A0D">
      <w:pPr>
        <w:widowControl w:val="0"/>
        <w:autoSpaceDE w:val="0"/>
        <w:autoSpaceDN w:val="0"/>
        <w:jc w:val="both"/>
        <w:rPr>
          <w:del w:id="973" w:author="寺本　義久" w:date="2025-05-29T10:30:00Z"/>
          <w:lang w:eastAsia="zh-CN"/>
        </w:rPr>
        <w:pPrChange w:id="974" w:author="寺本　義久" w:date="2025-05-29T10:30:00Z">
          <w:pPr>
            <w:widowControl w:val="0"/>
            <w:autoSpaceDE w:val="0"/>
            <w:autoSpaceDN w:val="0"/>
            <w:jc w:val="both"/>
          </w:pPr>
        </w:pPrChange>
      </w:pPr>
      <w:del w:id="975" w:author="寺本　義久" w:date="2025-05-29T10:30:00Z">
        <w:r w:rsidRPr="00423909" w:rsidDel="00924A0D">
          <w:rPr>
            <w:rFonts w:hint="eastAsia"/>
            <w:lang w:eastAsia="zh-CN"/>
          </w:rPr>
          <w:delText>様式第</w:delText>
        </w:r>
        <w:r w:rsidR="00DB0BB1" w:rsidRPr="00423909" w:rsidDel="00924A0D">
          <w:rPr>
            <w:rFonts w:hint="eastAsia"/>
            <w:lang w:eastAsia="zh-CN"/>
          </w:rPr>
          <w:delText>8</w:delText>
        </w:r>
        <w:r w:rsidRPr="00423909" w:rsidDel="00924A0D">
          <w:rPr>
            <w:lang w:eastAsia="zh-CN"/>
          </w:rPr>
          <w:delText>号（第</w:delText>
        </w:r>
        <w:r w:rsidR="00FE5118" w:rsidRPr="00423909" w:rsidDel="00924A0D">
          <w:rPr>
            <w:rFonts w:hint="eastAsia"/>
            <w:lang w:eastAsia="zh-CN"/>
          </w:rPr>
          <w:delText>8</w:delText>
        </w:r>
        <w:r w:rsidRPr="00423909" w:rsidDel="00924A0D">
          <w:rPr>
            <w:lang w:eastAsia="zh-CN"/>
          </w:rPr>
          <w:delText>条関係）</w:delText>
        </w:r>
      </w:del>
    </w:p>
    <w:p w14:paraId="45210DB4" w14:textId="12B84E3A" w:rsidR="00A554D1" w:rsidRPr="00423909" w:rsidDel="00924A0D" w:rsidRDefault="00A554D1" w:rsidP="00924A0D">
      <w:pPr>
        <w:widowControl w:val="0"/>
        <w:wordWrap w:val="0"/>
        <w:autoSpaceDE w:val="0"/>
        <w:autoSpaceDN w:val="0"/>
        <w:jc w:val="right"/>
        <w:rPr>
          <w:del w:id="976" w:author="寺本　義久" w:date="2025-05-29T10:30:00Z"/>
          <w:lang w:eastAsia="zh-CN"/>
        </w:rPr>
        <w:pPrChange w:id="977" w:author="寺本　義久" w:date="2025-05-29T10:30:00Z">
          <w:pPr>
            <w:widowControl w:val="0"/>
            <w:wordWrap w:val="0"/>
            <w:autoSpaceDE w:val="0"/>
            <w:autoSpaceDN w:val="0"/>
            <w:jc w:val="right"/>
          </w:pPr>
        </w:pPrChange>
      </w:pPr>
      <w:del w:id="978" w:author="寺本　義久" w:date="2025-05-29T10:30:00Z">
        <w:r w:rsidRPr="00423909" w:rsidDel="00924A0D">
          <w:rPr>
            <w:rFonts w:hint="eastAsia"/>
            <w:lang w:eastAsia="zh-CN"/>
          </w:rPr>
          <w:delText xml:space="preserve">岐阜市　　第　　号　</w:delText>
        </w:r>
      </w:del>
    </w:p>
    <w:p w14:paraId="41BF0CDD" w14:textId="07B7BD22" w:rsidR="00A554D1" w:rsidRPr="00423909" w:rsidDel="00924A0D" w:rsidRDefault="00A554D1" w:rsidP="00924A0D">
      <w:pPr>
        <w:widowControl w:val="0"/>
        <w:wordWrap w:val="0"/>
        <w:autoSpaceDE w:val="0"/>
        <w:autoSpaceDN w:val="0"/>
        <w:jc w:val="right"/>
        <w:rPr>
          <w:del w:id="979" w:author="寺本　義久" w:date="2025-05-29T10:30:00Z"/>
        </w:rPr>
        <w:pPrChange w:id="980" w:author="寺本　義久" w:date="2025-05-29T10:30:00Z">
          <w:pPr>
            <w:widowControl w:val="0"/>
            <w:wordWrap w:val="0"/>
            <w:autoSpaceDE w:val="0"/>
            <w:autoSpaceDN w:val="0"/>
            <w:jc w:val="right"/>
          </w:pPr>
        </w:pPrChange>
      </w:pPr>
      <w:del w:id="981" w:author="寺本　義久" w:date="2025-05-29T10:30:00Z">
        <w:r w:rsidRPr="00423909" w:rsidDel="00924A0D">
          <w:rPr>
            <w:rFonts w:hint="eastAsia"/>
          </w:rPr>
          <w:delText>年</w:delText>
        </w:r>
        <w:r w:rsidRPr="00423909" w:rsidDel="00924A0D">
          <w:delText xml:space="preserve">　　月　　日</w:delText>
        </w:r>
        <w:r w:rsidRPr="00423909" w:rsidDel="00924A0D">
          <w:rPr>
            <w:rFonts w:hint="eastAsia"/>
          </w:rPr>
          <w:delText xml:space="preserve">　</w:delText>
        </w:r>
      </w:del>
    </w:p>
    <w:p w14:paraId="6EEF4495" w14:textId="6DBC3A60" w:rsidR="00A554D1" w:rsidRPr="00423909" w:rsidDel="00924A0D" w:rsidRDefault="00A554D1" w:rsidP="00924A0D">
      <w:pPr>
        <w:widowControl w:val="0"/>
        <w:autoSpaceDE w:val="0"/>
        <w:autoSpaceDN w:val="0"/>
        <w:jc w:val="both"/>
        <w:rPr>
          <w:del w:id="982" w:author="寺本　義久" w:date="2025-05-29T10:30:00Z"/>
        </w:rPr>
        <w:pPrChange w:id="983" w:author="寺本　義久" w:date="2025-05-29T10:30:00Z">
          <w:pPr>
            <w:widowControl w:val="0"/>
            <w:autoSpaceDE w:val="0"/>
            <w:autoSpaceDN w:val="0"/>
            <w:jc w:val="both"/>
          </w:pPr>
        </w:pPrChange>
      </w:pPr>
      <w:del w:id="984" w:author="寺本　義久" w:date="2025-05-29T10:30:00Z">
        <w:r w:rsidRPr="00423909" w:rsidDel="00924A0D">
          <w:delText xml:space="preserve">　</w:delText>
        </w:r>
        <w:r w:rsidRPr="00423909" w:rsidDel="00924A0D">
          <w:rPr>
            <w:rFonts w:hint="eastAsia"/>
          </w:rPr>
          <w:delText xml:space="preserve">　　　　　</w:delText>
        </w:r>
        <w:r w:rsidRPr="00423909" w:rsidDel="00924A0D">
          <w:delText xml:space="preserve">　　　　　　様</w:delText>
        </w:r>
      </w:del>
    </w:p>
    <w:p w14:paraId="6C270DB9" w14:textId="231ACC60" w:rsidR="00A554D1" w:rsidRPr="00423909" w:rsidDel="00924A0D" w:rsidRDefault="00A554D1" w:rsidP="00924A0D">
      <w:pPr>
        <w:widowControl w:val="0"/>
        <w:wordWrap w:val="0"/>
        <w:autoSpaceDE w:val="0"/>
        <w:autoSpaceDN w:val="0"/>
        <w:jc w:val="right"/>
        <w:rPr>
          <w:del w:id="985" w:author="寺本　義久" w:date="2025-05-29T10:30:00Z"/>
          <w:lang w:eastAsia="zh-TW"/>
        </w:rPr>
        <w:pPrChange w:id="986" w:author="寺本　義久" w:date="2025-05-29T10:30:00Z">
          <w:pPr>
            <w:widowControl w:val="0"/>
            <w:wordWrap w:val="0"/>
            <w:autoSpaceDE w:val="0"/>
            <w:autoSpaceDN w:val="0"/>
            <w:jc w:val="right"/>
          </w:pPr>
        </w:pPrChange>
      </w:pPr>
      <w:del w:id="987" w:author="寺本　義久" w:date="2025-05-29T10:30:00Z">
        <w:r w:rsidRPr="00423909" w:rsidDel="00924A0D">
          <w:rPr>
            <w:rFonts w:hint="eastAsia"/>
            <w:lang w:eastAsia="zh-TW"/>
          </w:rPr>
          <w:delText xml:space="preserve">岐阜市長　　　　　　　　　</w:delText>
        </w:r>
        <w:r w:rsidR="005F78A0" w:rsidRPr="00423909" w:rsidDel="00924A0D">
          <w:rPr>
            <w:rFonts w:hint="eastAsia"/>
            <w:bdr w:val="single" w:sz="4" w:space="0" w:color="auto"/>
            <w:lang w:eastAsia="zh-TW"/>
          </w:rPr>
          <w:delText>印</w:delText>
        </w:r>
        <w:r w:rsidRPr="00423909" w:rsidDel="00924A0D">
          <w:rPr>
            <w:rFonts w:hint="eastAsia"/>
            <w:lang w:eastAsia="zh-TW"/>
          </w:rPr>
          <w:delText xml:space="preserve">　</w:delText>
        </w:r>
      </w:del>
    </w:p>
    <w:p w14:paraId="7D32CE7F" w14:textId="561F4F32" w:rsidR="00CE61F1" w:rsidRPr="00423909" w:rsidDel="00924A0D" w:rsidRDefault="00CE61F1" w:rsidP="00924A0D">
      <w:pPr>
        <w:widowControl w:val="0"/>
        <w:autoSpaceDE w:val="0"/>
        <w:autoSpaceDN w:val="0"/>
        <w:jc w:val="both"/>
        <w:rPr>
          <w:del w:id="988" w:author="寺本　義久" w:date="2025-05-29T10:30:00Z"/>
          <w:lang w:eastAsia="zh-TW"/>
        </w:rPr>
        <w:pPrChange w:id="989" w:author="寺本　義久" w:date="2025-05-29T10:30:00Z">
          <w:pPr>
            <w:widowControl w:val="0"/>
            <w:autoSpaceDE w:val="0"/>
            <w:autoSpaceDN w:val="0"/>
            <w:jc w:val="both"/>
          </w:pPr>
        </w:pPrChange>
      </w:pPr>
    </w:p>
    <w:p w14:paraId="2128E6F5" w14:textId="049C2456" w:rsidR="00CE61F1" w:rsidRPr="00423909" w:rsidDel="00924A0D" w:rsidRDefault="006C1264" w:rsidP="00924A0D">
      <w:pPr>
        <w:widowControl w:val="0"/>
        <w:autoSpaceDE w:val="0"/>
        <w:autoSpaceDN w:val="0"/>
        <w:jc w:val="center"/>
        <w:rPr>
          <w:del w:id="990" w:author="寺本　義久" w:date="2025-05-29T10:30:00Z"/>
        </w:rPr>
        <w:pPrChange w:id="991" w:author="寺本　義久" w:date="2025-05-29T10:30:00Z">
          <w:pPr>
            <w:widowControl w:val="0"/>
            <w:autoSpaceDE w:val="0"/>
            <w:autoSpaceDN w:val="0"/>
            <w:jc w:val="center"/>
          </w:pPr>
        </w:pPrChange>
      </w:pPr>
      <w:del w:id="992" w:author="寺本　義久" w:date="2025-05-29T10:30:00Z">
        <w:r w:rsidRPr="00423909" w:rsidDel="00924A0D">
          <w:rPr>
            <w:rFonts w:hint="eastAsia"/>
          </w:rPr>
          <w:delText xml:space="preserve">改　善　</w:delText>
        </w:r>
        <w:r w:rsidR="00CE61F1" w:rsidRPr="00423909" w:rsidDel="00924A0D">
          <w:rPr>
            <w:rFonts w:hint="eastAsia"/>
          </w:rPr>
          <w:delText>命</w:delText>
        </w:r>
        <w:r w:rsidR="00A554D1" w:rsidRPr="00423909" w:rsidDel="00924A0D">
          <w:rPr>
            <w:rFonts w:hint="eastAsia"/>
          </w:rPr>
          <w:delText xml:space="preserve">　</w:delText>
        </w:r>
        <w:r w:rsidR="00CE61F1" w:rsidRPr="00423909" w:rsidDel="00924A0D">
          <w:delText>令</w:delText>
        </w:r>
        <w:r w:rsidR="00A554D1" w:rsidRPr="00423909" w:rsidDel="00924A0D">
          <w:rPr>
            <w:rFonts w:hint="eastAsia"/>
          </w:rPr>
          <w:delText xml:space="preserve">　</w:delText>
        </w:r>
        <w:r w:rsidR="00CE61F1" w:rsidRPr="00423909" w:rsidDel="00924A0D">
          <w:delText>書</w:delText>
        </w:r>
      </w:del>
    </w:p>
    <w:p w14:paraId="2E8C35CB" w14:textId="752AB6EE" w:rsidR="00BA5B0F" w:rsidRPr="00423909" w:rsidDel="00924A0D" w:rsidRDefault="00BA5B0F" w:rsidP="00924A0D">
      <w:pPr>
        <w:widowControl w:val="0"/>
        <w:autoSpaceDE w:val="0"/>
        <w:autoSpaceDN w:val="0"/>
        <w:jc w:val="both"/>
        <w:rPr>
          <w:del w:id="993" w:author="寺本　義久" w:date="2025-05-29T10:30:00Z"/>
        </w:rPr>
        <w:pPrChange w:id="994" w:author="寺本　義久" w:date="2025-05-29T10:30:00Z">
          <w:pPr>
            <w:widowControl w:val="0"/>
            <w:autoSpaceDE w:val="0"/>
            <w:autoSpaceDN w:val="0"/>
            <w:jc w:val="both"/>
          </w:pPr>
        </w:pPrChange>
      </w:pPr>
    </w:p>
    <w:p w14:paraId="115C74F8" w14:textId="47F85D20" w:rsidR="00BD25FE" w:rsidRPr="00423909" w:rsidDel="00924A0D" w:rsidRDefault="00CE61F1" w:rsidP="00924A0D">
      <w:pPr>
        <w:widowControl w:val="0"/>
        <w:autoSpaceDE w:val="0"/>
        <w:autoSpaceDN w:val="0"/>
        <w:jc w:val="both"/>
        <w:rPr>
          <w:del w:id="995" w:author="寺本　義久" w:date="2025-05-29T10:30:00Z"/>
        </w:rPr>
        <w:pPrChange w:id="996" w:author="寺本　義久" w:date="2025-05-29T10:30:00Z">
          <w:pPr>
            <w:widowControl w:val="0"/>
            <w:autoSpaceDE w:val="0"/>
            <w:autoSpaceDN w:val="0"/>
            <w:ind w:firstLineChars="100" w:firstLine="220"/>
            <w:jc w:val="both"/>
          </w:pPr>
        </w:pPrChange>
      </w:pPr>
      <w:del w:id="997" w:author="寺本　義久" w:date="2025-05-29T10:30:00Z">
        <w:r w:rsidRPr="00423909" w:rsidDel="00924A0D">
          <w:rPr>
            <w:rFonts w:hint="eastAsia"/>
          </w:rPr>
          <w:delText>貴法人が空家対策として実施している業務について、</w:delText>
        </w:r>
        <w:r w:rsidR="00165BA1" w:rsidRPr="00423909" w:rsidDel="00924A0D">
          <w:rPr>
            <w:rFonts w:hint="eastAsia"/>
          </w:rPr>
          <w:delText xml:space="preserve">　　</w:delText>
        </w:r>
        <w:r w:rsidRPr="00423909" w:rsidDel="00924A0D">
          <w:rPr>
            <w:rFonts w:hint="eastAsia"/>
          </w:rPr>
          <w:delText xml:space="preserve">年　</w:delText>
        </w:r>
        <w:r w:rsidR="00BD25FE" w:rsidRPr="00423909" w:rsidDel="00924A0D">
          <w:rPr>
            <w:rFonts w:hint="eastAsia"/>
          </w:rPr>
          <w:delText xml:space="preserve">　</w:delText>
        </w:r>
        <w:r w:rsidRPr="00423909" w:rsidDel="00924A0D">
          <w:rPr>
            <w:rFonts w:hint="eastAsia"/>
          </w:rPr>
          <w:delText xml:space="preserve">月　</w:delText>
        </w:r>
        <w:r w:rsidR="00BD25FE" w:rsidRPr="00423909" w:rsidDel="00924A0D">
          <w:rPr>
            <w:rFonts w:hint="eastAsia"/>
          </w:rPr>
          <w:delText xml:space="preserve">　</w:delText>
        </w:r>
        <w:r w:rsidRPr="00423909" w:rsidDel="00924A0D">
          <w:rPr>
            <w:rFonts w:hint="eastAsia"/>
          </w:rPr>
          <w:delText>日付け岐阜市　　第</w:delText>
        </w:r>
      </w:del>
    </w:p>
    <w:p w14:paraId="2AA1AB5A" w14:textId="7BC03AD4" w:rsidR="00CE61F1" w:rsidRPr="00423909" w:rsidDel="00924A0D" w:rsidRDefault="00CE61F1" w:rsidP="00924A0D">
      <w:pPr>
        <w:widowControl w:val="0"/>
        <w:autoSpaceDE w:val="0"/>
        <w:autoSpaceDN w:val="0"/>
        <w:jc w:val="both"/>
        <w:rPr>
          <w:del w:id="998" w:author="寺本　義久" w:date="2025-05-29T10:30:00Z"/>
        </w:rPr>
        <w:pPrChange w:id="999" w:author="寺本　義久" w:date="2025-05-29T10:30:00Z">
          <w:pPr>
            <w:widowControl w:val="0"/>
            <w:autoSpaceDE w:val="0"/>
            <w:autoSpaceDN w:val="0"/>
            <w:jc w:val="both"/>
          </w:pPr>
        </w:pPrChange>
      </w:pPr>
      <w:del w:id="1000" w:author="寺本　義久" w:date="2025-05-29T10:30:00Z">
        <w:r w:rsidRPr="00423909" w:rsidDel="00924A0D">
          <w:rPr>
            <w:rFonts w:hint="eastAsia"/>
          </w:rPr>
          <w:delText xml:space="preserve">　　号により、その運営</w:delText>
        </w:r>
        <w:r w:rsidR="00BD25FE" w:rsidRPr="00423909" w:rsidDel="00924A0D">
          <w:rPr>
            <w:rFonts w:hint="eastAsia"/>
          </w:rPr>
          <w:delText>を</w:delText>
        </w:r>
        <w:r w:rsidRPr="00423909" w:rsidDel="00924A0D">
          <w:rPr>
            <w:rFonts w:hint="eastAsia"/>
          </w:rPr>
          <w:delText>改善</w:delText>
        </w:r>
        <w:r w:rsidR="00BD25FE" w:rsidRPr="00423909" w:rsidDel="00924A0D">
          <w:rPr>
            <w:rFonts w:hint="eastAsia"/>
          </w:rPr>
          <w:delText>するよう</w:delText>
        </w:r>
        <w:r w:rsidR="00257818" w:rsidRPr="00423909" w:rsidDel="00924A0D">
          <w:rPr>
            <w:rFonts w:hint="eastAsia"/>
          </w:rPr>
          <w:delText>指導</w:delText>
        </w:r>
        <w:r w:rsidRPr="00423909" w:rsidDel="00924A0D">
          <w:rPr>
            <w:rFonts w:hint="eastAsia"/>
          </w:rPr>
          <w:delText>しましたが、現在に至っても</w:delText>
        </w:r>
        <w:r w:rsidR="00257818" w:rsidRPr="00423909" w:rsidDel="00924A0D">
          <w:rPr>
            <w:rFonts w:hint="eastAsia"/>
          </w:rPr>
          <w:delText>改善</w:delText>
        </w:r>
        <w:r w:rsidRPr="00423909" w:rsidDel="00924A0D">
          <w:rPr>
            <w:rFonts w:hint="eastAsia"/>
          </w:rPr>
          <w:delText>措置がなされていません。</w:delText>
        </w:r>
      </w:del>
    </w:p>
    <w:p w14:paraId="17376667" w14:textId="2A59F40B" w:rsidR="00CE61F1" w:rsidRPr="00423909" w:rsidDel="00924A0D" w:rsidRDefault="00257818" w:rsidP="00924A0D">
      <w:pPr>
        <w:widowControl w:val="0"/>
        <w:autoSpaceDE w:val="0"/>
        <w:autoSpaceDN w:val="0"/>
        <w:jc w:val="both"/>
        <w:rPr>
          <w:del w:id="1001" w:author="寺本　義久" w:date="2025-05-29T10:30:00Z"/>
        </w:rPr>
        <w:pPrChange w:id="1002" w:author="寺本　義久" w:date="2025-05-29T10:30:00Z">
          <w:pPr>
            <w:widowControl w:val="0"/>
            <w:autoSpaceDE w:val="0"/>
            <w:autoSpaceDN w:val="0"/>
            <w:jc w:val="both"/>
          </w:pPr>
        </w:pPrChange>
      </w:pPr>
      <w:del w:id="1003" w:author="寺本　義久" w:date="2025-05-29T10:30:00Z">
        <w:r w:rsidRPr="00423909" w:rsidDel="00924A0D">
          <w:rPr>
            <w:rFonts w:hint="eastAsia"/>
          </w:rPr>
          <w:delText xml:space="preserve">　</w:delText>
        </w:r>
        <w:r w:rsidR="00CE61F1" w:rsidRPr="00423909" w:rsidDel="00924A0D">
          <w:rPr>
            <w:rFonts w:hint="eastAsia"/>
          </w:rPr>
          <w:delText>つきましては、</w:delText>
        </w:r>
        <w:r w:rsidR="00020EAE" w:rsidRPr="00423909" w:rsidDel="00924A0D">
          <w:rPr>
            <w:rFonts w:hint="eastAsia"/>
          </w:rPr>
          <w:delText>空家等対策の推進に関する特別措置法第</w:delText>
        </w:r>
        <w:r w:rsidR="00020EAE" w:rsidRPr="00423909" w:rsidDel="00924A0D">
          <w:rPr>
            <w:rFonts w:hint="eastAsia"/>
          </w:rPr>
          <w:delText>25</w:delText>
        </w:r>
        <w:r w:rsidR="00020EAE" w:rsidRPr="00423909" w:rsidDel="00924A0D">
          <w:rPr>
            <w:rFonts w:hint="eastAsia"/>
          </w:rPr>
          <w:delText>条第</w:delText>
        </w:r>
        <w:r w:rsidR="00020EAE" w:rsidRPr="00423909" w:rsidDel="00924A0D">
          <w:rPr>
            <w:rFonts w:hint="eastAsia"/>
          </w:rPr>
          <w:delText>2</w:delText>
        </w:r>
        <w:r w:rsidR="00020EAE" w:rsidRPr="00423909" w:rsidDel="00924A0D">
          <w:rPr>
            <w:rFonts w:hint="eastAsia"/>
          </w:rPr>
          <w:delText>項の規定により</w:delText>
        </w:r>
        <w:r w:rsidR="00CE61F1" w:rsidRPr="00423909" w:rsidDel="00924A0D">
          <w:rPr>
            <w:rFonts w:hint="eastAsia"/>
          </w:rPr>
          <w:delText>下記のとおり</w:delText>
        </w:r>
        <w:r w:rsidR="003D5804" w:rsidRPr="00423909" w:rsidDel="00924A0D">
          <w:rPr>
            <w:rFonts w:hint="eastAsia"/>
          </w:rPr>
          <w:delText>改善</w:delText>
        </w:r>
        <w:r w:rsidR="00CE61F1" w:rsidRPr="00423909" w:rsidDel="00924A0D">
          <w:rPr>
            <w:rFonts w:hint="eastAsia"/>
          </w:rPr>
          <w:delText>措置を</w:delText>
        </w:r>
        <w:r w:rsidR="003D5804" w:rsidRPr="00423909" w:rsidDel="00924A0D">
          <w:rPr>
            <w:rFonts w:hint="eastAsia"/>
          </w:rPr>
          <w:delText>とる</w:delText>
        </w:r>
        <w:r w:rsidR="00CE61F1" w:rsidRPr="00423909" w:rsidDel="00924A0D">
          <w:rPr>
            <w:rFonts w:hint="eastAsia"/>
          </w:rPr>
          <w:delText>ことを命じます。</w:delText>
        </w:r>
      </w:del>
    </w:p>
    <w:p w14:paraId="5CCD6C86" w14:textId="57F40C75" w:rsidR="00CE61F1" w:rsidRPr="00423909" w:rsidDel="00924A0D" w:rsidRDefault="00CE61F1" w:rsidP="00924A0D">
      <w:pPr>
        <w:widowControl w:val="0"/>
        <w:autoSpaceDE w:val="0"/>
        <w:autoSpaceDN w:val="0"/>
        <w:jc w:val="both"/>
        <w:rPr>
          <w:del w:id="1004" w:author="寺本　義久" w:date="2025-05-29T10:30:00Z"/>
        </w:rPr>
        <w:pPrChange w:id="1005" w:author="寺本　義久" w:date="2025-05-29T10:30:00Z">
          <w:pPr>
            <w:widowControl w:val="0"/>
            <w:autoSpaceDE w:val="0"/>
            <w:autoSpaceDN w:val="0"/>
            <w:jc w:val="both"/>
          </w:pPr>
        </w:pPrChange>
      </w:pPr>
    </w:p>
    <w:p w14:paraId="779B7201" w14:textId="27D2A003" w:rsidR="00CE61F1" w:rsidRPr="00423909" w:rsidDel="00924A0D" w:rsidRDefault="00CE61F1" w:rsidP="00924A0D">
      <w:pPr>
        <w:widowControl w:val="0"/>
        <w:autoSpaceDE w:val="0"/>
        <w:autoSpaceDN w:val="0"/>
        <w:jc w:val="center"/>
        <w:rPr>
          <w:del w:id="1006" w:author="寺本　義久" w:date="2025-05-29T10:30:00Z"/>
        </w:rPr>
        <w:pPrChange w:id="1007" w:author="寺本　義久" w:date="2025-05-29T10:30:00Z">
          <w:pPr>
            <w:widowControl w:val="0"/>
            <w:autoSpaceDE w:val="0"/>
            <w:autoSpaceDN w:val="0"/>
            <w:jc w:val="center"/>
          </w:pPr>
        </w:pPrChange>
      </w:pPr>
      <w:del w:id="1008" w:author="寺本　義久" w:date="2025-05-29T10:30:00Z">
        <w:r w:rsidRPr="00423909" w:rsidDel="00924A0D">
          <w:rPr>
            <w:rFonts w:hint="eastAsia"/>
          </w:rPr>
          <w:delText>記</w:delText>
        </w:r>
      </w:del>
    </w:p>
    <w:p w14:paraId="217195BD" w14:textId="0984BF51" w:rsidR="00CE61F1" w:rsidRPr="00423909" w:rsidDel="00924A0D" w:rsidRDefault="00CE61F1" w:rsidP="00924A0D">
      <w:pPr>
        <w:widowControl w:val="0"/>
        <w:autoSpaceDE w:val="0"/>
        <w:autoSpaceDN w:val="0"/>
        <w:jc w:val="both"/>
        <w:rPr>
          <w:del w:id="1009" w:author="寺本　義久" w:date="2025-05-29T10:30:00Z"/>
        </w:rPr>
        <w:pPrChange w:id="1010" w:author="寺本　義久" w:date="2025-05-29T10:30:00Z">
          <w:pPr>
            <w:widowControl w:val="0"/>
            <w:autoSpaceDE w:val="0"/>
            <w:autoSpaceDN w:val="0"/>
            <w:jc w:val="both"/>
          </w:pPr>
        </w:pPrChange>
      </w:pPr>
      <w:del w:id="1011" w:author="寺本　義久" w:date="2025-05-29T10:30:00Z">
        <w:r w:rsidRPr="00423909" w:rsidDel="00924A0D">
          <w:delText>1</w:delText>
        </w:r>
        <w:r w:rsidRPr="00423909" w:rsidDel="00924A0D">
          <w:delText xml:space="preserve">　対象となる業務</w:delText>
        </w:r>
      </w:del>
    </w:p>
    <w:p w14:paraId="59E3A62D" w14:textId="44AC37F4" w:rsidR="00CE61F1" w:rsidRPr="00423909" w:rsidDel="00924A0D" w:rsidRDefault="00CE61F1" w:rsidP="00924A0D">
      <w:pPr>
        <w:widowControl w:val="0"/>
        <w:autoSpaceDE w:val="0"/>
        <w:autoSpaceDN w:val="0"/>
        <w:jc w:val="both"/>
        <w:rPr>
          <w:del w:id="1012" w:author="寺本　義久" w:date="2025-05-29T10:30:00Z"/>
        </w:rPr>
        <w:pPrChange w:id="1013" w:author="寺本　義久" w:date="2025-05-29T10:30:00Z">
          <w:pPr>
            <w:widowControl w:val="0"/>
            <w:autoSpaceDE w:val="0"/>
            <w:autoSpaceDN w:val="0"/>
            <w:jc w:val="both"/>
          </w:pPr>
        </w:pPrChange>
      </w:pPr>
    </w:p>
    <w:p w14:paraId="0D6AF46D" w14:textId="726BAFD6" w:rsidR="00CE61F1" w:rsidRPr="00423909" w:rsidDel="00924A0D" w:rsidRDefault="00CE61F1" w:rsidP="00924A0D">
      <w:pPr>
        <w:widowControl w:val="0"/>
        <w:autoSpaceDE w:val="0"/>
        <w:autoSpaceDN w:val="0"/>
        <w:jc w:val="both"/>
        <w:rPr>
          <w:del w:id="1014" w:author="寺本　義久" w:date="2025-05-29T10:30:00Z"/>
        </w:rPr>
        <w:pPrChange w:id="1015" w:author="寺本　義久" w:date="2025-05-29T10:30:00Z">
          <w:pPr>
            <w:widowControl w:val="0"/>
            <w:autoSpaceDE w:val="0"/>
            <w:autoSpaceDN w:val="0"/>
            <w:jc w:val="both"/>
          </w:pPr>
        </w:pPrChange>
      </w:pPr>
      <w:del w:id="1016" w:author="寺本　義久" w:date="2025-05-29T10:30:00Z">
        <w:r w:rsidRPr="00423909" w:rsidDel="00924A0D">
          <w:delText>2</w:delText>
        </w:r>
        <w:r w:rsidRPr="00423909" w:rsidDel="00924A0D">
          <w:delText xml:space="preserve">　命令の内容</w:delText>
        </w:r>
      </w:del>
    </w:p>
    <w:p w14:paraId="094CC111" w14:textId="2845A5D8" w:rsidR="00CE61F1" w:rsidRPr="00423909" w:rsidDel="00924A0D" w:rsidRDefault="00CE61F1" w:rsidP="00924A0D">
      <w:pPr>
        <w:widowControl w:val="0"/>
        <w:autoSpaceDE w:val="0"/>
        <w:autoSpaceDN w:val="0"/>
        <w:jc w:val="both"/>
        <w:rPr>
          <w:del w:id="1017" w:author="寺本　義久" w:date="2025-05-29T10:30:00Z"/>
        </w:rPr>
        <w:pPrChange w:id="1018" w:author="寺本　義久" w:date="2025-05-29T10:30:00Z">
          <w:pPr>
            <w:widowControl w:val="0"/>
            <w:autoSpaceDE w:val="0"/>
            <w:autoSpaceDN w:val="0"/>
            <w:jc w:val="both"/>
          </w:pPr>
        </w:pPrChange>
      </w:pPr>
    </w:p>
    <w:p w14:paraId="609763FE" w14:textId="44DF5B4A" w:rsidR="00CE61F1" w:rsidRPr="00423909" w:rsidDel="00924A0D" w:rsidRDefault="00CE61F1" w:rsidP="00924A0D">
      <w:pPr>
        <w:widowControl w:val="0"/>
        <w:autoSpaceDE w:val="0"/>
        <w:autoSpaceDN w:val="0"/>
        <w:jc w:val="both"/>
        <w:rPr>
          <w:del w:id="1019" w:author="寺本　義久" w:date="2025-05-29T10:30:00Z"/>
        </w:rPr>
        <w:pPrChange w:id="1020" w:author="寺本　義久" w:date="2025-05-29T10:30:00Z">
          <w:pPr>
            <w:widowControl w:val="0"/>
            <w:autoSpaceDE w:val="0"/>
            <w:autoSpaceDN w:val="0"/>
            <w:jc w:val="both"/>
          </w:pPr>
        </w:pPrChange>
      </w:pPr>
      <w:del w:id="1021" w:author="寺本　義久" w:date="2025-05-29T10:30:00Z">
        <w:r w:rsidRPr="00423909" w:rsidDel="00924A0D">
          <w:delText>3</w:delText>
        </w:r>
        <w:r w:rsidRPr="00423909" w:rsidDel="00924A0D">
          <w:delText xml:space="preserve">　命</w:delText>
        </w:r>
        <w:r w:rsidR="007C7436" w:rsidRPr="00423909" w:rsidDel="00924A0D">
          <w:rPr>
            <w:rFonts w:hint="eastAsia"/>
          </w:rPr>
          <w:delText>令の</w:delText>
        </w:r>
        <w:r w:rsidRPr="00423909" w:rsidDel="00924A0D">
          <w:delText>理由</w:delText>
        </w:r>
      </w:del>
    </w:p>
    <w:p w14:paraId="2AE3F7AB" w14:textId="47BE08A3" w:rsidR="00CE61F1" w:rsidRPr="00423909" w:rsidDel="00924A0D" w:rsidRDefault="00CE61F1" w:rsidP="00924A0D">
      <w:pPr>
        <w:widowControl w:val="0"/>
        <w:autoSpaceDE w:val="0"/>
        <w:autoSpaceDN w:val="0"/>
        <w:jc w:val="both"/>
        <w:rPr>
          <w:del w:id="1022" w:author="寺本　義久" w:date="2025-05-29T10:30:00Z"/>
        </w:rPr>
        <w:pPrChange w:id="1023" w:author="寺本　義久" w:date="2025-05-29T10:30:00Z">
          <w:pPr>
            <w:widowControl w:val="0"/>
            <w:autoSpaceDE w:val="0"/>
            <w:autoSpaceDN w:val="0"/>
            <w:jc w:val="both"/>
          </w:pPr>
        </w:pPrChange>
      </w:pPr>
    </w:p>
    <w:p w14:paraId="5E648D46" w14:textId="605E3E7D" w:rsidR="006654E6" w:rsidRPr="00423909" w:rsidDel="00924A0D" w:rsidRDefault="006654E6" w:rsidP="00924A0D">
      <w:pPr>
        <w:widowControl w:val="0"/>
        <w:autoSpaceDE w:val="0"/>
        <w:autoSpaceDN w:val="0"/>
        <w:jc w:val="both"/>
        <w:rPr>
          <w:del w:id="1024" w:author="寺本　義久" w:date="2025-05-29T10:30:00Z"/>
        </w:rPr>
        <w:pPrChange w:id="1025" w:author="寺本　義久" w:date="2025-05-29T10:30:00Z">
          <w:pPr>
            <w:widowControl w:val="0"/>
            <w:autoSpaceDE w:val="0"/>
            <w:autoSpaceDN w:val="0"/>
            <w:jc w:val="both"/>
          </w:pPr>
        </w:pPrChange>
      </w:pPr>
    </w:p>
    <w:p w14:paraId="092EFC85" w14:textId="1A90231F" w:rsidR="00CE61F1" w:rsidRPr="00423909" w:rsidDel="00924A0D" w:rsidRDefault="00CE61F1" w:rsidP="00924A0D">
      <w:pPr>
        <w:widowControl w:val="0"/>
        <w:autoSpaceDE w:val="0"/>
        <w:autoSpaceDN w:val="0"/>
        <w:jc w:val="both"/>
        <w:rPr>
          <w:del w:id="1026" w:author="寺本　義久" w:date="2025-05-29T10:30:00Z"/>
        </w:rPr>
        <w:pPrChange w:id="1027" w:author="寺本　義久" w:date="2025-05-29T10:30:00Z">
          <w:pPr>
            <w:widowControl w:val="0"/>
            <w:autoSpaceDE w:val="0"/>
            <w:autoSpaceDN w:val="0"/>
            <w:jc w:val="both"/>
          </w:pPr>
        </w:pPrChange>
      </w:pPr>
    </w:p>
    <w:p w14:paraId="6A9A33A2" w14:textId="4039A06E" w:rsidR="00CE61F1" w:rsidRPr="00423909" w:rsidDel="00924A0D" w:rsidRDefault="00191FB1" w:rsidP="00924A0D">
      <w:pPr>
        <w:widowControl w:val="0"/>
        <w:autoSpaceDE w:val="0"/>
        <w:autoSpaceDN w:val="0"/>
        <w:jc w:val="both"/>
        <w:rPr>
          <w:del w:id="1028" w:author="寺本　義久" w:date="2025-05-29T10:30:00Z"/>
        </w:rPr>
        <w:pPrChange w:id="1029" w:author="寺本　義久" w:date="2025-05-29T10:30:00Z">
          <w:pPr>
            <w:widowControl w:val="0"/>
            <w:autoSpaceDE w:val="0"/>
            <w:autoSpaceDN w:val="0"/>
            <w:jc w:val="both"/>
          </w:pPr>
        </w:pPrChange>
      </w:pPr>
      <w:del w:id="1030" w:author="寺本　義久" w:date="2025-05-29T10:30:00Z">
        <w:r w:rsidRPr="00423909" w:rsidDel="00924A0D">
          <w:rPr>
            <w:rFonts w:hint="eastAsia"/>
          </w:rPr>
          <w:delText>4</w:delText>
        </w:r>
        <w:r w:rsidR="00CE61F1" w:rsidRPr="00423909" w:rsidDel="00924A0D">
          <w:delText xml:space="preserve">　</w:delText>
        </w:r>
        <w:r w:rsidR="00B543B6" w:rsidRPr="00423909" w:rsidDel="00924A0D">
          <w:rPr>
            <w:rFonts w:hint="eastAsia"/>
          </w:rPr>
          <w:delText>改善</w:delText>
        </w:r>
        <w:r w:rsidR="00CE61F1" w:rsidRPr="00423909" w:rsidDel="00924A0D">
          <w:delText>措置の期限　　　年　月　日</w:delText>
        </w:r>
      </w:del>
    </w:p>
    <w:p w14:paraId="7F36E74E" w14:textId="7DCC81B6" w:rsidR="00E47258" w:rsidRPr="00423909" w:rsidDel="00924A0D" w:rsidRDefault="00E47258" w:rsidP="00924A0D">
      <w:pPr>
        <w:widowControl w:val="0"/>
        <w:autoSpaceDE w:val="0"/>
        <w:autoSpaceDN w:val="0"/>
        <w:jc w:val="both"/>
        <w:rPr>
          <w:del w:id="1031" w:author="寺本　義久" w:date="2025-05-29T10:30:00Z"/>
        </w:rPr>
        <w:pPrChange w:id="1032" w:author="寺本　義久" w:date="2025-05-29T10:30:00Z">
          <w:pPr>
            <w:widowControl w:val="0"/>
            <w:autoSpaceDE w:val="0"/>
            <w:autoSpaceDN w:val="0"/>
            <w:jc w:val="both"/>
          </w:pPr>
        </w:pPrChange>
      </w:pPr>
    </w:p>
    <w:p w14:paraId="43C7DE2F" w14:textId="7BF2239E" w:rsidR="00E47258" w:rsidRPr="00423909" w:rsidDel="00924A0D" w:rsidRDefault="00E47258" w:rsidP="00924A0D">
      <w:pPr>
        <w:widowControl w:val="0"/>
        <w:autoSpaceDE w:val="0"/>
        <w:autoSpaceDN w:val="0"/>
        <w:jc w:val="both"/>
        <w:rPr>
          <w:del w:id="1033" w:author="寺本　義久" w:date="2025-05-29T10:30:00Z"/>
        </w:rPr>
        <w:pPrChange w:id="1034" w:author="寺本　義久" w:date="2025-05-29T10:30:00Z">
          <w:pPr>
            <w:widowControl w:val="0"/>
            <w:autoSpaceDE w:val="0"/>
            <w:autoSpaceDN w:val="0"/>
            <w:jc w:val="both"/>
          </w:pPr>
        </w:pPrChange>
      </w:pPr>
      <w:del w:id="1035" w:author="寺本　義久" w:date="2025-05-29T10:30:00Z">
        <w:r w:rsidRPr="00423909" w:rsidDel="00924A0D">
          <w:rPr>
            <w:rFonts w:hint="eastAsia"/>
          </w:rPr>
          <w:delText>5</w:delText>
        </w:r>
        <w:r w:rsidRPr="00423909" w:rsidDel="00924A0D">
          <w:rPr>
            <w:rFonts w:hint="eastAsia"/>
          </w:rPr>
          <w:delText xml:space="preserve">　</w:delText>
        </w:r>
        <w:r w:rsidR="00E706F8" w:rsidRPr="00423909" w:rsidDel="00924A0D">
          <w:rPr>
            <w:rFonts w:hint="eastAsia"/>
          </w:rPr>
          <w:delText>その他</w:delText>
        </w:r>
      </w:del>
    </w:p>
    <w:p w14:paraId="179AA3BC" w14:textId="0C38D4B8" w:rsidR="00CE61F1" w:rsidRPr="00423909" w:rsidDel="00924A0D" w:rsidRDefault="00E706F8" w:rsidP="00924A0D">
      <w:pPr>
        <w:widowControl w:val="0"/>
        <w:autoSpaceDE w:val="0"/>
        <w:autoSpaceDN w:val="0"/>
        <w:jc w:val="both"/>
        <w:rPr>
          <w:del w:id="1036" w:author="寺本　義久" w:date="2025-05-29T10:30:00Z"/>
        </w:rPr>
        <w:pPrChange w:id="1037" w:author="寺本　義久" w:date="2025-05-29T10:30:00Z">
          <w:pPr>
            <w:widowControl w:val="0"/>
            <w:autoSpaceDE w:val="0"/>
            <w:autoSpaceDN w:val="0"/>
            <w:jc w:val="both"/>
          </w:pPr>
        </w:pPrChange>
      </w:pPr>
      <w:del w:id="1038" w:author="寺本　義久" w:date="2025-05-29T10:30:00Z">
        <w:r w:rsidRPr="00423909" w:rsidDel="00924A0D">
          <w:rPr>
            <w:rFonts w:hint="eastAsia"/>
          </w:rPr>
          <w:delText xml:space="preserve">　</w:delText>
        </w:r>
        <w:r w:rsidRPr="00423909" w:rsidDel="00924A0D">
          <w:rPr>
            <w:rFonts w:hint="eastAsia"/>
          </w:rPr>
          <w:delText>(1)</w:delText>
        </w:r>
        <w:r w:rsidRPr="00423909" w:rsidDel="00924A0D">
          <w:rPr>
            <w:rFonts w:hint="eastAsia"/>
          </w:rPr>
          <w:delText xml:space="preserve">　改善</w:delText>
        </w:r>
        <w:r w:rsidR="00CE61F1" w:rsidRPr="00423909" w:rsidDel="00924A0D">
          <w:delText>措置を実施した場合は、遅滞なく</w:delText>
        </w:r>
        <w:r w:rsidR="00B67058" w:rsidRPr="00423909" w:rsidDel="00924A0D">
          <w:rPr>
            <w:rFonts w:hint="eastAsia"/>
          </w:rPr>
          <w:delText>下記担当</w:delText>
        </w:r>
        <w:r w:rsidR="00CE61F1" w:rsidRPr="00423909" w:rsidDel="00924A0D">
          <w:delText>まで報告してください。</w:delText>
        </w:r>
      </w:del>
    </w:p>
    <w:p w14:paraId="22882862" w14:textId="4E0EEC6D" w:rsidR="00CE61F1" w:rsidRPr="00423909" w:rsidDel="00924A0D" w:rsidRDefault="00FA1609" w:rsidP="00924A0D">
      <w:pPr>
        <w:widowControl w:val="0"/>
        <w:autoSpaceDE w:val="0"/>
        <w:autoSpaceDN w:val="0"/>
        <w:ind w:left="440"/>
        <w:jc w:val="both"/>
        <w:rPr>
          <w:del w:id="1039" w:author="寺本　義久" w:date="2025-05-29T10:30:00Z"/>
        </w:rPr>
        <w:pPrChange w:id="1040" w:author="寺本　義久" w:date="2025-05-29T10:30:00Z">
          <w:pPr>
            <w:widowControl w:val="0"/>
            <w:autoSpaceDE w:val="0"/>
            <w:autoSpaceDN w:val="0"/>
            <w:ind w:left="440" w:hangingChars="200" w:hanging="440"/>
            <w:jc w:val="both"/>
          </w:pPr>
        </w:pPrChange>
      </w:pPr>
      <w:del w:id="1041" w:author="寺本　義久" w:date="2025-05-29T10:30:00Z">
        <w:r w:rsidRPr="00423909" w:rsidDel="00924A0D">
          <w:rPr>
            <w:rFonts w:hint="eastAsia"/>
          </w:rPr>
          <w:delText xml:space="preserve">　</w:delText>
        </w:r>
        <w:r w:rsidRPr="00423909" w:rsidDel="00924A0D">
          <w:rPr>
            <w:rFonts w:hint="eastAsia"/>
          </w:rPr>
          <w:delText>(2)</w:delText>
        </w:r>
        <w:r w:rsidRPr="00423909" w:rsidDel="00924A0D">
          <w:rPr>
            <w:rFonts w:hint="eastAsia"/>
          </w:rPr>
          <w:delText xml:space="preserve">　上記</w:delText>
        </w:r>
        <w:r w:rsidR="00CE61F1" w:rsidRPr="00423909" w:rsidDel="00924A0D">
          <w:delText>期限までに</w:delText>
        </w:r>
        <w:r w:rsidRPr="00423909" w:rsidDel="00924A0D">
          <w:rPr>
            <w:rFonts w:hint="eastAsia"/>
          </w:rPr>
          <w:delText>改善</w:delText>
        </w:r>
        <w:r w:rsidR="00CE61F1" w:rsidRPr="00423909" w:rsidDel="00924A0D">
          <w:delText>措置を履行しないとき、履行しても十分でないとき又は履行しても同期限までに完了する見込みがないときは、</w:delText>
        </w:r>
        <w:r w:rsidR="007A59CF" w:rsidRPr="00423909" w:rsidDel="00924A0D">
          <w:rPr>
            <w:rFonts w:hint="eastAsia"/>
          </w:rPr>
          <w:delText>空家等対策の推進に関する特別措置</w:delText>
        </w:r>
        <w:r w:rsidR="00CE61F1" w:rsidRPr="00423909" w:rsidDel="00924A0D">
          <w:delText>法第</w:delText>
        </w:r>
        <w:r w:rsidR="00CE61F1" w:rsidRPr="00423909" w:rsidDel="00924A0D">
          <w:delText>25</w:delText>
        </w:r>
        <w:r w:rsidR="00CE61F1" w:rsidRPr="00423909" w:rsidDel="00924A0D">
          <w:delText>条第</w:delText>
        </w:r>
        <w:r w:rsidR="00CE61F1" w:rsidRPr="00423909" w:rsidDel="00924A0D">
          <w:delText>3</w:delText>
        </w:r>
        <w:r w:rsidR="00CE61F1" w:rsidRPr="00423909" w:rsidDel="00924A0D">
          <w:delText>項の規定に</w:delText>
        </w:r>
        <w:r w:rsidR="007A59CF" w:rsidRPr="00423909" w:rsidDel="00924A0D">
          <w:rPr>
            <w:rFonts w:hint="eastAsia"/>
          </w:rPr>
          <w:delText>より</w:delText>
        </w:r>
        <w:r w:rsidR="00CE61F1" w:rsidRPr="00423909" w:rsidDel="00924A0D">
          <w:delText>、</w:delText>
        </w:r>
        <w:r w:rsidR="008C5255" w:rsidRPr="00423909" w:rsidDel="00924A0D">
          <w:rPr>
            <w:rFonts w:hint="eastAsia"/>
          </w:rPr>
          <w:delText>空家等管理活用支援法人の</w:delText>
        </w:r>
        <w:r w:rsidR="00CE61F1" w:rsidRPr="00423909" w:rsidDel="00924A0D">
          <w:delText>指定を取り消すことがあります。</w:delText>
        </w:r>
      </w:del>
    </w:p>
    <w:p w14:paraId="7C85F453" w14:textId="2D90E3F2" w:rsidR="00CE61F1" w:rsidRPr="00423909" w:rsidDel="00924A0D" w:rsidRDefault="00CE61F1" w:rsidP="00924A0D">
      <w:pPr>
        <w:widowControl w:val="0"/>
        <w:autoSpaceDE w:val="0"/>
        <w:autoSpaceDN w:val="0"/>
        <w:jc w:val="both"/>
        <w:rPr>
          <w:del w:id="1042" w:author="寺本　義久" w:date="2025-05-29T10:30:00Z"/>
        </w:rPr>
        <w:pPrChange w:id="1043" w:author="寺本　義久" w:date="2025-05-29T10:30:00Z">
          <w:pPr>
            <w:widowControl w:val="0"/>
            <w:autoSpaceDE w:val="0"/>
            <w:autoSpaceDN w:val="0"/>
            <w:jc w:val="both"/>
          </w:pPr>
        </w:pPrChange>
      </w:pPr>
    </w:p>
    <w:p w14:paraId="4D481E5B" w14:textId="5F7DBABE" w:rsidR="00B83A5C" w:rsidRPr="00423909" w:rsidDel="00924A0D" w:rsidRDefault="00B83A5C" w:rsidP="00924A0D">
      <w:pPr>
        <w:widowControl w:val="0"/>
        <w:autoSpaceDE w:val="0"/>
        <w:autoSpaceDN w:val="0"/>
        <w:jc w:val="both"/>
        <w:rPr>
          <w:del w:id="1044" w:author="寺本　義久" w:date="2025-05-29T10:30:00Z"/>
        </w:rPr>
        <w:pPrChange w:id="1045" w:author="寺本　義久" w:date="2025-05-29T10:30:00Z">
          <w:pPr>
            <w:widowControl w:val="0"/>
            <w:autoSpaceDE w:val="0"/>
            <w:autoSpaceDN w:val="0"/>
            <w:jc w:val="both"/>
          </w:pPr>
        </w:pPrChange>
      </w:pPr>
      <w:del w:id="1046" w:author="寺本　義久" w:date="2025-05-29T10:30:00Z">
        <w:r w:rsidRPr="00423909" w:rsidDel="00924A0D">
          <w:rPr>
            <w:rFonts w:hint="eastAsia"/>
          </w:rPr>
          <w:delText>（教示）</w:delText>
        </w:r>
      </w:del>
    </w:p>
    <w:p w14:paraId="62C158B5" w14:textId="5B5CD69B" w:rsidR="00B83A5C" w:rsidRPr="00423909" w:rsidDel="00924A0D" w:rsidRDefault="00B83A5C" w:rsidP="00924A0D">
      <w:pPr>
        <w:widowControl w:val="0"/>
        <w:autoSpaceDE w:val="0"/>
        <w:autoSpaceDN w:val="0"/>
        <w:jc w:val="both"/>
        <w:rPr>
          <w:del w:id="1047" w:author="寺本　義久" w:date="2025-05-29T10:30:00Z"/>
        </w:rPr>
        <w:pPrChange w:id="1048" w:author="寺本　義久" w:date="2025-05-29T10:30:00Z">
          <w:pPr>
            <w:widowControl w:val="0"/>
            <w:autoSpaceDE w:val="0"/>
            <w:autoSpaceDN w:val="0"/>
            <w:jc w:val="both"/>
          </w:pPr>
        </w:pPrChange>
      </w:pPr>
      <w:del w:id="1049" w:author="寺本　義久" w:date="2025-05-29T10:30:00Z">
        <w:r w:rsidRPr="00423909" w:rsidDel="00924A0D">
          <w:rPr>
            <w:rFonts w:hint="eastAsia"/>
          </w:rPr>
          <w:delText xml:space="preserve">　この決定に不服がある場合は、この決定があったことを知った日の翌日から起算して</w:delText>
        </w:r>
        <w:r w:rsidRPr="00423909" w:rsidDel="00924A0D">
          <w:delText>3</w:delText>
        </w:r>
        <w:r w:rsidRPr="00423909" w:rsidDel="00924A0D">
          <w:delText>か月以内に岐阜市長に対して審査請求をすることができます。</w:delText>
        </w:r>
      </w:del>
    </w:p>
    <w:p w14:paraId="15876B87" w14:textId="6276B11F" w:rsidR="00CE61F1" w:rsidRPr="00423909" w:rsidDel="00924A0D" w:rsidRDefault="00B83A5C" w:rsidP="00924A0D">
      <w:pPr>
        <w:widowControl w:val="0"/>
        <w:autoSpaceDE w:val="0"/>
        <w:autoSpaceDN w:val="0"/>
        <w:jc w:val="both"/>
        <w:rPr>
          <w:del w:id="1050" w:author="寺本　義久" w:date="2025-05-29T10:30:00Z"/>
        </w:rPr>
        <w:pPrChange w:id="1051" w:author="寺本　義久" w:date="2025-05-29T10:30:00Z">
          <w:pPr>
            <w:widowControl w:val="0"/>
            <w:autoSpaceDE w:val="0"/>
            <w:autoSpaceDN w:val="0"/>
            <w:jc w:val="both"/>
          </w:pPr>
        </w:pPrChange>
      </w:pPr>
      <w:del w:id="1052" w:author="寺本　義久" w:date="2025-05-29T10:30:00Z">
        <w:r w:rsidRPr="00423909" w:rsidDel="00924A0D">
          <w:rPr>
            <w:rFonts w:hint="eastAsia"/>
          </w:rPr>
          <w:delText xml:space="preserve">　この決定に不服がある場合は、この決定があったことを知った日（</w:delText>
        </w:r>
        <w:r w:rsidRPr="00423909" w:rsidDel="00924A0D">
          <w:delText>審査請求をした場合にあっては、当該審査請求に対する裁決があったことを知った日</w:delText>
        </w:r>
        <w:r w:rsidRPr="00423909" w:rsidDel="00924A0D">
          <w:rPr>
            <w:rFonts w:hint="eastAsia"/>
          </w:rPr>
          <w:delText>）</w:delText>
        </w:r>
        <w:r w:rsidRPr="00423909" w:rsidDel="00924A0D">
          <w:delText>の翌日から起算して</w:delText>
        </w:r>
        <w:r w:rsidRPr="00423909" w:rsidDel="00924A0D">
          <w:delText>6</w:delText>
        </w:r>
        <w:r w:rsidRPr="00423909" w:rsidDel="00924A0D">
          <w:delText>か月以内に岐阜市を被告として</w:delText>
        </w:r>
        <w:r w:rsidRPr="00423909" w:rsidDel="00924A0D">
          <w:rPr>
            <w:rFonts w:hint="eastAsia"/>
          </w:rPr>
          <w:delText>（</w:delText>
        </w:r>
        <w:r w:rsidRPr="00423909" w:rsidDel="00924A0D">
          <w:delText>岐阜市長が被告の代表となります。</w:delText>
        </w:r>
        <w:r w:rsidRPr="00423909" w:rsidDel="00924A0D">
          <w:rPr>
            <w:rFonts w:hint="eastAsia"/>
          </w:rPr>
          <w:delText>）</w:delText>
        </w:r>
        <w:r w:rsidRPr="00423909" w:rsidDel="00924A0D">
          <w:delText>処分の取消しの訴えを提起することができます。</w:delText>
        </w:r>
      </w:del>
    </w:p>
    <w:p w14:paraId="0734D850" w14:textId="08D60B1A" w:rsidR="00CE61F1" w:rsidRPr="00423909" w:rsidDel="00924A0D" w:rsidRDefault="00CE61F1" w:rsidP="00924A0D">
      <w:pPr>
        <w:widowControl w:val="0"/>
        <w:autoSpaceDE w:val="0"/>
        <w:autoSpaceDN w:val="0"/>
        <w:jc w:val="both"/>
        <w:rPr>
          <w:del w:id="1053" w:author="寺本　義久" w:date="2025-05-29T10:30:00Z"/>
          <w:lang w:eastAsia="zh-CN"/>
        </w:rPr>
        <w:pPrChange w:id="1054" w:author="寺本　義久" w:date="2025-05-29T10:30:00Z">
          <w:pPr>
            <w:widowControl w:val="0"/>
            <w:autoSpaceDE w:val="0"/>
            <w:autoSpaceDN w:val="0"/>
            <w:ind w:firstLineChars="1500" w:firstLine="3300"/>
            <w:jc w:val="both"/>
          </w:pPr>
        </w:pPrChange>
      </w:pPr>
      <w:del w:id="1055" w:author="寺本　義久" w:date="2025-05-29T10:30:00Z">
        <w:r w:rsidRPr="00423909" w:rsidDel="00924A0D">
          <w:rPr>
            <w:rFonts w:hint="eastAsia"/>
            <w:lang w:eastAsia="zh-CN"/>
          </w:rPr>
          <w:delText>【担当】</w:delText>
        </w:r>
      </w:del>
    </w:p>
    <w:p w14:paraId="36514466" w14:textId="59E93CAB" w:rsidR="00CE61F1" w:rsidRPr="00423909" w:rsidDel="00924A0D" w:rsidRDefault="00692D87" w:rsidP="00924A0D">
      <w:pPr>
        <w:widowControl w:val="0"/>
        <w:autoSpaceDE w:val="0"/>
        <w:autoSpaceDN w:val="0"/>
        <w:ind w:right="880"/>
        <w:rPr>
          <w:del w:id="1056" w:author="寺本　義久" w:date="2025-05-29T10:30:00Z"/>
          <w:lang w:eastAsia="zh-CN"/>
        </w:rPr>
        <w:pPrChange w:id="1057" w:author="寺本　義久" w:date="2025-05-29T10:30:00Z">
          <w:pPr>
            <w:widowControl w:val="0"/>
            <w:autoSpaceDE w:val="0"/>
            <w:autoSpaceDN w:val="0"/>
            <w:ind w:right="880"/>
          </w:pPr>
        </w:pPrChange>
      </w:pPr>
      <w:del w:id="1058" w:author="寺本　義久" w:date="2025-05-29T10:30:00Z">
        <w:r w:rsidRPr="00423909" w:rsidDel="00924A0D">
          <w:rPr>
            <w:rFonts w:hint="eastAsia"/>
            <w:lang w:eastAsia="zh-CN"/>
          </w:rPr>
          <w:delText xml:space="preserve">　　　　　　　　　　　　　　　　</w:delText>
        </w:r>
        <w:r w:rsidR="00CE61F1" w:rsidRPr="00423909" w:rsidDel="00924A0D">
          <w:rPr>
            <w:rFonts w:hint="eastAsia"/>
            <w:lang w:eastAsia="zh-CN"/>
          </w:rPr>
          <w:delText xml:space="preserve">岐阜市　　</w:delText>
        </w:r>
        <w:r w:rsidR="002D60C4" w:rsidRPr="00423909" w:rsidDel="00924A0D">
          <w:rPr>
            <w:rFonts w:hint="eastAsia"/>
            <w:lang w:eastAsia="zh-CN"/>
          </w:rPr>
          <w:delText xml:space="preserve">　　</w:delText>
        </w:r>
        <w:r w:rsidR="00CE61F1" w:rsidRPr="00423909" w:rsidDel="00924A0D">
          <w:rPr>
            <w:rFonts w:hint="eastAsia"/>
            <w:lang w:eastAsia="zh-CN"/>
          </w:rPr>
          <w:delText xml:space="preserve">部　　</w:delText>
        </w:r>
        <w:r w:rsidR="002D60C4" w:rsidRPr="00423909" w:rsidDel="00924A0D">
          <w:rPr>
            <w:rFonts w:hint="eastAsia"/>
            <w:lang w:eastAsia="zh-CN"/>
          </w:rPr>
          <w:delText xml:space="preserve">　　</w:delText>
        </w:r>
        <w:r w:rsidR="00CE61F1" w:rsidRPr="00423909" w:rsidDel="00924A0D">
          <w:rPr>
            <w:rFonts w:hint="eastAsia"/>
            <w:lang w:eastAsia="zh-CN"/>
          </w:rPr>
          <w:delText>課</w:delText>
        </w:r>
        <w:r w:rsidR="002D60C4" w:rsidRPr="00423909" w:rsidDel="00924A0D">
          <w:rPr>
            <w:rFonts w:hint="eastAsia"/>
            <w:lang w:eastAsia="zh-CN"/>
          </w:rPr>
          <w:delText xml:space="preserve">　</w:delText>
        </w:r>
        <w:r w:rsidR="00CE61F1" w:rsidRPr="00423909" w:rsidDel="00924A0D">
          <w:rPr>
            <w:rFonts w:hint="eastAsia"/>
            <w:lang w:eastAsia="zh-CN"/>
          </w:rPr>
          <w:delText xml:space="preserve">　担当者氏名</w:delText>
        </w:r>
        <w:r w:rsidR="00FE3348" w:rsidRPr="00423909" w:rsidDel="00924A0D">
          <w:rPr>
            <w:rFonts w:hint="eastAsia"/>
            <w:lang w:eastAsia="zh-CN"/>
          </w:rPr>
          <w:delText>：</w:delText>
        </w:r>
      </w:del>
    </w:p>
    <w:p w14:paraId="0E85674D" w14:textId="3BC9F4E4" w:rsidR="005E71CF" w:rsidRPr="00423909" w:rsidDel="00924A0D" w:rsidRDefault="00CE61F1" w:rsidP="00924A0D">
      <w:pPr>
        <w:widowControl w:val="0"/>
        <w:autoSpaceDE w:val="0"/>
        <w:autoSpaceDN w:val="0"/>
        <w:jc w:val="both"/>
        <w:rPr>
          <w:del w:id="1059" w:author="寺本　義久" w:date="2025-05-29T10:30:00Z"/>
          <w:lang w:eastAsia="zh-TW"/>
        </w:rPr>
        <w:sectPr w:rsidR="005E71CF" w:rsidRPr="00423909" w:rsidDel="00924A0D" w:rsidSect="00924A0D">
          <w:pgSz w:w="11906" w:h="16838" w:code="9"/>
          <w:pgMar w:top="964" w:right="1304" w:bottom="964" w:left="1304" w:header="851" w:footer="992" w:gutter="0"/>
          <w:cols w:space="425"/>
          <w:docGrid w:type="lines" w:linePitch="360"/>
          <w:sectPrChange w:id="1060" w:author="寺本　義久" w:date="2025-05-29T10:30:00Z">
            <w:sectPr w:rsidR="005E71CF" w:rsidRPr="00423909" w:rsidDel="00924A0D" w:rsidSect="00924A0D">
              <w:pgSz w:code="0"/>
              <w:pgMar w:top="964" w:right="1304" w:bottom="964" w:left="1304" w:header="851" w:footer="992" w:gutter="0"/>
            </w:sectPr>
          </w:sectPrChange>
        </w:sectPr>
        <w:pPrChange w:id="1061" w:author="寺本　義久" w:date="2025-05-29T10:30:00Z">
          <w:pPr>
            <w:widowControl w:val="0"/>
            <w:autoSpaceDE w:val="0"/>
            <w:autoSpaceDN w:val="0"/>
            <w:ind w:firstLineChars="1600" w:firstLine="3520"/>
            <w:jc w:val="both"/>
          </w:pPr>
        </w:pPrChange>
      </w:pPr>
      <w:del w:id="1062" w:author="寺本　義久" w:date="2025-05-29T10:30:00Z">
        <w:r w:rsidRPr="00423909" w:rsidDel="00924A0D">
          <w:rPr>
            <w:lang w:eastAsia="zh-TW"/>
          </w:rPr>
          <w:delText>連絡先</w:delText>
        </w:r>
        <w:r w:rsidR="00692D87" w:rsidRPr="00423909" w:rsidDel="00924A0D">
          <w:rPr>
            <w:rFonts w:hint="eastAsia"/>
            <w:lang w:eastAsia="zh-TW"/>
          </w:rPr>
          <w:delText xml:space="preserve">　　　　　　　　　　</w:delText>
        </w:r>
      </w:del>
    </w:p>
    <w:p w14:paraId="05025952" w14:textId="5DE7DDD1" w:rsidR="00CE61F1" w:rsidRPr="00423909" w:rsidDel="00924A0D" w:rsidRDefault="00CE61F1" w:rsidP="00924A0D">
      <w:pPr>
        <w:widowControl w:val="0"/>
        <w:autoSpaceDE w:val="0"/>
        <w:autoSpaceDN w:val="0"/>
        <w:jc w:val="both"/>
        <w:rPr>
          <w:del w:id="1063" w:author="寺本　義久" w:date="2025-05-29T10:30:00Z"/>
          <w:lang w:eastAsia="zh-CN"/>
        </w:rPr>
        <w:pPrChange w:id="1064" w:author="寺本　義久" w:date="2025-05-29T10:30:00Z">
          <w:pPr>
            <w:widowControl w:val="0"/>
            <w:autoSpaceDE w:val="0"/>
            <w:autoSpaceDN w:val="0"/>
            <w:jc w:val="both"/>
          </w:pPr>
        </w:pPrChange>
      </w:pPr>
      <w:del w:id="1065" w:author="寺本　義久" w:date="2025-05-29T10:30:00Z">
        <w:r w:rsidRPr="00423909" w:rsidDel="00924A0D">
          <w:rPr>
            <w:rFonts w:hint="eastAsia"/>
            <w:lang w:eastAsia="zh-CN"/>
          </w:rPr>
          <w:delText>様式第</w:delText>
        </w:r>
        <w:r w:rsidR="009C2980" w:rsidRPr="00423909" w:rsidDel="00924A0D">
          <w:rPr>
            <w:rFonts w:hint="eastAsia"/>
            <w:lang w:eastAsia="zh-CN"/>
          </w:rPr>
          <w:delText>9</w:delText>
        </w:r>
        <w:r w:rsidRPr="00423909" w:rsidDel="00924A0D">
          <w:rPr>
            <w:lang w:eastAsia="zh-CN"/>
          </w:rPr>
          <w:delText>号（第</w:delText>
        </w:r>
        <w:r w:rsidR="009C2980" w:rsidRPr="00423909" w:rsidDel="00924A0D">
          <w:rPr>
            <w:rFonts w:hint="eastAsia"/>
            <w:lang w:eastAsia="zh-CN"/>
          </w:rPr>
          <w:delText>9</w:delText>
        </w:r>
        <w:r w:rsidRPr="00423909" w:rsidDel="00924A0D">
          <w:rPr>
            <w:lang w:eastAsia="zh-CN"/>
          </w:rPr>
          <w:delText>条関係）</w:delText>
        </w:r>
      </w:del>
    </w:p>
    <w:p w14:paraId="3636A63F" w14:textId="54999734" w:rsidR="004E4D24" w:rsidRPr="00423909" w:rsidDel="00924A0D" w:rsidRDefault="004E4D24" w:rsidP="00924A0D">
      <w:pPr>
        <w:widowControl w:val="0"/>
        <w:wordWrap w:val="0"/>
        <w:autoSpaceDE w:val="0"/>
        <w:autoSpaceDN w:val="0"/>
        <w:jc w:val="right"/>
        <w:rPr>
          <w:del w:id="1066" w:author="寺本　義久" w:date="2025-05-29T10:30:00Z"/>
          <w:lang w:eastAsia="zh-CN"/>
        </w:rPr>
        <w:pPrChange w:id="1067" w:author="寺本　義久" w:date="2025-05-29T10:30:00Z">
          <w:pPr>
            <w:widowControl w:val="0"/>
            <w:wordWrap w:val="0"/>
            <w:autoSpaceDE w:val="0"/>
            <w:autoSpaceDN w:val="0"/>
            <w:jc w:val="right"/>
          </w:pPr>
        </w:pPrChange>
      </w:pPr>
      <w:del w:id="1068" w:author="寺本　義久" w:date="2025-05-29T10:30:00Z">
        <w:r w:rsidRPr="00423909" w:rsidDel="00924A0D">
          <w:rPr>
            <w:rFonts w:hint="eastAsia"/>
            <w:lang w:eastAsia="zh-CN"/>
          </w:rPr>
          <w:delText xml:space="preserve">岐阜市　　第　　号　</w:delText>
        </w:r>
      </w:del>
    </w:p>
    <w:p w14:paraId="69947F3F" w14:textId="41A04A38" w:rsidR="004E4D24" w:rsidRPr="00423909" w:rsidDel="00924A0D" w:rsidRDefault="004E4D24" w:rsidP="00924A0D">
      <w:pPr>
        <w:widowControl w:val="0"/>
        <w:wordWrap w:val="0"/>
        <w:autoSpaceDE w:val="0"/>
        <w:autoSpaceDN w:val="0"/>
        <w:jc w:val="right"/>
        <w:rPr>
          <w:del w:id="1069" w:author="寺本　義久" w:date="2025-05-29T10:30:00Z"/>
        </w:rPr>
        <w:pPrChange w:id="1070" w:author="寺本　義久" w:date="2025-05-29T10:30:00Z">
          <w:pPr>
            <w:widowControl w:val="0"/>
            <w:wordWrap w:val="0"/>
            <w:autoSpaceDE w:val="0"/>
            <w:autoSpaceDN w:val="0"/>
            <w:jc w:val="right"/>
          </w:pPr>
        </w:pPrChange>
      </w:pPr>
      <w:del w:id="1071" w:author="寺本　義久" w:date="2025-05-29T10:30:00Z">
        <w:r w:rsidRPr="00423909" w:rsidDel="00924A0D">
          <w:rPr>
            <w:rFonts w:hint="eastAsia"/>
          </w:rPr>
          <w:delText>年</w:delText>
        </w:r>
        <w:r w:rsidRPr="00423909" w:rsidDel="00924A0D">
          <w:delText xml:space="preserve">　　月　　日</w:delText>
        </w:r>
        <w:r w:rsidRPr="00423909" w:rsidDel="00924A0D">
          <w:rPr>
            <w:rFonts w:hint="eastAsia"/>
          </w:rPr>
          <w:delText xml:space="preserve">　</w:delText>
        </w:r>
      </w:del>
    </w:p>
    <w:p w14:paraId="00E29538" w14:textId="59252F30" w:rsidR="004E4D24" w:rsidRPr="00423909" w:rsidDel="00924A0D" w:rsidRDefault="004E4D24" w:rsidP="00924A0D">
      <w:pPr>
        <w:widowControl w:val="0"/>
        <w:autoSpaceDE w:val="0"/>
        <w:autoSpaceDN w:val="0"/>
        <w:jc w:val="both"/>
        <w:rPr>
          <w:del w:id="1072" w:author="寺本　義久" w:date="2025-05-29T10:30:00Z"/>
        </w:rPr>
        <w:pPrChange w:id="1073" w:author="寺本　義久" w:date="2025-05-29T10:30:00Z">
          <w:pPr>
            <w:widowControl w:val="0"/>
            <w:autoSpaceDE w:val="0"/>
            <w:autoSpaceDN w:val="0"/>
            <w:jc w:val="both"/>
          </w:pPr>
        </w:pPrChange>
      </w:pPr>
      <w:del w:id="1074" w:author="寺本　義久" w:date="2025-05-29T10:30:00Z">
        <w:r w:rsidRPr="00423909" w:rsidDel="00924A0D">
          <w:delText xml:space="preserve">　</w:delText>
        </w:r>
        <w:r w:rsidRPr="00423909" w:rsidDel="00924A0D">
          <w:rPr>
            <w:rFonts w:hint="eastAsia"/>
          </w:rPr>
          <w:delText xml:space="preserve">　　　　　</w:delText>
        </w:r>
        <w:r w:rsidRPr="00423909" w:rsidDel="00924A0D">
          <w:delText xml:space="preserve">　　　　　　様</w:delText>
        </w:r>
      </w:del>
    </w:p>
    <w:p w14:paraId="0F832617" w14:textId="6082C290" w:rsidR="004E4D24" w:rsidRPr="00423909" w:rsidDel="00924A0D" w:rsidRDefault="004E4D24" w:rsidP="00924A0D">
      <w:pPr>
        <w:widowControl w:val="0"/>
        <w:wordWrap w:val="0"/>
        <w:autoSpaceDE w:val="0"/>
        <w:autoSpaceDN w:val="0"/>
        <w:jc w:val="right"/>
        <w:rPr>
          <w:del w:id="1075" w:author="寺本　義久" w:date="2025-05-29T10:30:00Z"/>
          <w:lang w:eastAsia="zh-TW"/>
        </w:rPr>
        <w:pPrChange w:id="1076" w:author="寺本　義久" w:date="2025-05-29T10:30:00Z">
          <w:pPr>
            <w:widowControl w:val="0"/>
            <w:wordWrap w:val="0"/>
            <w:autoSpaceDE w:val="0"/>
            <w:autoSpaceDN w:val="0"/>
            <w:jc w:val="right"/>
          </w:pPr>
        </w:pPrChange>
      </w:pPr>
      <w:del w:id="1077" w:author="寺本　義久" w:date="2025-05-29T10:30:00Z">
        <w:r w:rsidRPr="00423909" w:rsidDel="00924A0D">
          <w:rPr>
            <w:rFonts w:hint="eastAsia"/>
            <w:lang w:eastAsia="zh-TW"/>
          </w:rPr>
          <w:delText xml:space="preserve">岐阜市長　　　　　　　　　</w:delText>
        </w:r>
        <w:r w:rsidR="005F78A0" w:rsidRPr="00423909" w:rsidDel="00924A0D">
          <w:rPr>
            <w:rFonts w:hint="eastAsia"/>
            <w:bdr w:val="single" w:sz="4" w:space="0" w:color="auto"/>
            <w:lang w:eastAsia="zh-TW"/>
          </w:rPr>
          <w:delText>印</w:delText>
        </w:r>
        <w:r w:rsidRPr="00423909" w:rsidDel="00924A0D">
          <w:rPr>
            <w:rFonts w:hint="eastAsia"/>
            <w:lang w:eastAsia="zh-TW"/>
          </w:rPr>
          <w:delText xml:space="preserve">　</w:delText>
        </w:r>
      </w:del>
    </w:p>
    <w:p w14:paraId="46295FD4" w14:textId="136EED53" w:rsidR="00CE61F1" w:rsidRPr="00423909" w:rsidDel="00924A0D" w:rsidRDefault="00CE61F1" w:rsidP="00924A0D">
      <w:pPr>
        <w:widowControl w:val="0"/>
        <w:autoSpaceDE w:val="0"/>
        <w:autoSpaceDN w:val="0"/>
        <w:jc w:val="both"/>
        <w:rPr>
          <w:del w:id="1078" w:author="寺本　義久" w:date="2025-05-29T10:30:00Z"/>
          <w:lang w:eastAsia="zh-TW"/>
        </w:rPr>
        <w:pPrChange w:id="1079" w:author="寺本　義久" w:date="2025-05-29T10:30:00Z">
          <w:pPr>
            <w:widowControl w:val="0"/>
            <w:autoSpaceDE w:val="0"/>
            <w:autoSpaceDN w:val="0"/>
            <w:jc w:val="both"/>
          </w:pPr>
        </w:pPrChange>
      </w:pPr>
    </w:p>
    <w:p w14:paraId="3C4E14F8" w14:textId="27019400" w:rsidR="00CE61F1" w:rsidRPr="00423909" w:rsidDel="00924A0D" w:rsidRDefault="00CE61F1" w:rsidP="00924A0D">
      <w:pPr>
        <w:widowControl w:val="0"/>
        <w:autoSpaceDE w:val="0"/>
        <w:autoSpaceDN w:val="0"/>
        <w:jc w:val="center"/>
        <w:rPr>
          <w:del w:id="1080" w:author="寺本　義久" w:date="2025-05-29T10:30:00Z"/>
        </w:rPr>
        <w:pPrChange w:id="1081" w:author="寺本　義久" w:date="2025-05-29T10:30:00Z">
          <w:pPr>
            <w:widowControl w:val="0"/>
            <w:autoSpaceDE w:val="0"/>
            <w:autoSpaceDN w:val="0"/>
            <w:jc w:val="center"/>
          </w:pPr>
        </w:pPrChange>
      </w:pPr>
      <w:del w:id="1082" w:author="寺本　義久" w:date="2025-05-29T10:30:00Z">
        <w:r w:rsidRPr="00423909" w:rsidDel="00924A0D">
          <w:rPr>
            <w:rFonts w:hint="eastAsia"/>
          </w:rPr>
          <w:delText>指定取消</w:delText>
        </w:r>
        <w:r w:rsidR="00436E31" w:rsidRPr="00423909" w:rsidDel="00924A0D">
          <w:rPr>
            <w:rFonts w:hint="eastAsia"/>
          </w:rPr>
          <w:delText>通知</w:delText>
        </w:r>
        <w:r w:rsidRPr="00423909" w:rsidDel="00924A0D">
          <w:rPr>
            <w:rFonts w:hint="eastAsia"/>
          </w:rPr>
          <w:delText>書</w:delText>
        </w:r>
      </w:del>
    </w:p>
    <w:p w14:paraId="5205057E" w14:textId="02978DA9" w:rsidR="00CE61F1" w:rsidRPr="00423909" w:rsidDel="00924A0D" w:rsidRDefault="00CE61F1" w:rsidP="00924A0D">
      <w:pPr>
        <w:widowControl w:val="0"/>
        <w:autoSpaceDE w:val="0"/>
        <w:autoSpaceDN w:val="0"/>
        <w:jc w:val="both"/>
        <w:rPr>
          <w:del w:id="1083" w:author="寺本　義久" w:date="2025-05-29T10:30:00Z"/>
        </w:rPr>
        <w:pPrChange w:id="1084" w:author="寺本　義久" w:date="2025-05-29T10:30:00Z">
          <w:pPr>
            <w:widowControl w:val="0"/>
            <w:autoSpaceDE w:val="0"/>
            <w:autoSpaceDN w:val="0"/>
            <w:jc w:val="both"/>
          </w:pPr>
        </w:pPrChange>
      </w:pPr>
    </w:p>
    <w:p w14:paraId="25B09502" w14:textId="1523A081" w:rsidR="00CE61F1" w:rsidRPr="00423909" w:rsidDel="00924A0D" w:rsidRDefault="00264B8B" w:rsidP="00924A0D">
      <w:pPr>
        <w:widowControl w:val="0"/>
        <w:autoSpaceDE w:val="0"/>
        <w:autoSpaceDN w:val="0"/>
        <w:jc w:val="both"/>
        <w:rPr>
          <w:del w:id="1085" w:author="寺本　義久" w:date="2025-05-29T10:30:00Z"/>
        </w:rPr>
        <w:pPrChange w:id="1086" w:author="寺本　義久" w:date="2025-05-29T10:30:00Z">
          <w:pPr>
            <w:widowControl w:val="0"/>
            <w:autoSpaceDE w:val="0"/>
            <w:autoSpaceDN w:val="0"/>
            <w:ind w:firstLineChars="100" w:firstLine="220"/>
            <w:jc w:val="both"/>
          </w:pPr>
        </w:pPrChange>
      </w:pPr>
      <w:del w:id="1087" w:author="寺本　義久" w:date="2025-05-29T10:30:00Z">
        <w:r w:rsidRPr="00423909" w:rsidDel="00924A0D">
          <w:rPr>
            <w:rFonts w:hint="eastAsia"/>
          </w:rPr>
          <w:delText>次のとおり</w:delText>
        </w:r>
        <w:r w:rsidR="00CE61F1" w:rsidRPr="00423909" w:rsidDel="00924A0D">
          <w:delText>空家等管理活用支援法人の指定を取</w:delText>
        </w:r>
        <w:r w:rsidR="00004CEA" w:rsidRPr="00423909" w:rsidDel="00924A0D">
          <w:rPr>
            <w:rFonts w:hint="eastAsia"/>
          </w:rPr>
          <w:delText>り</w:delText>
        </w:r>
        <w:r w:rsidR="00CE61F1" w:rsidRPr="00423909" w:rsidDel="00924A0D">
          <w:delText>消します。</w:delText>
        </w:r>
      </w:del>
    </w:p>
    <w:tbl>
      <w:tblPr>
        <w:tblStyle w:val="af6"/>
        <w:tblW w:w="0" w:type="auto"/>
        <w:tblLook w:val="04A0" w:firstRow="1" w:lastRow="0" w:firstColumn="1" w:lastColumn="0" w:noHBand="0" w:noVBand="1"/>
      </w:tblPr>
      <w:tblGrid>
        <w:gridCol w:w="1838"/>
        <w:gridCol w:w="7450"/>
      </w:tblGrid>
      <w:tr w:rsidR="009C678F" w:rsidRPr="00423909" w:rsidDel="00924A0D" w14:paraId="0EF99304" w14:textId="4FDE8B2B" w:rsidTr="00025F98">
        <w:trPr>
          <w:trHeight w:val="794"/>
          <w:del w:id="1088" w:author="寺本　義久" w:date="2025-05-29T10:30:00Z"/>
        </w:trPr>
        <w:tc>
          <w:tcPr>
            <w:tcW w:w="1838" w:type="dxa"/>
            <w:vAlign w:val="center"/>
          </w:tcPr>
          <w:p w14:paraId="695FBA5A" w14:textId="002FFED0" w:rsidR="00264B8B" w:rsidRPr="00423909" w:rsidDel="00924A0D" w:rsidRDefault="00264B8B" w:rsidP="00924A0D">
            <w:pPr>
              <w:widowControl w:val="0"/>
              <w:autoSpaceDE w:val="0"/>
              <w:autoSpaceDN w:val="0"/>
              <w:jc w:val="center"/>
              <w:rPr>
                <w:del w:id="1089" w:author="寺本　義久" w:date="2025-05-29T10:30:00Z"/>
              </w:rPr>
              <w:pPrChange w:id="1090" w:author="寺本　義久" w:date="2025-05-29T10:30:00Z">
                <w:pPr>
                  <w:widowControl w:val="0"/>
                  <w:autoSpaceDE w:val="0"/>
                  <w:autoSpaceDN w:val="0"/>
                  <w:jc w:val="center"/>
                </w:pPr>
              </w:pPrChange>
            </w:pPr>
            <w:del w:id="1091" w:author="寺本　義久" w:date="2025-05-29T10:30:00Z">
              <w:r w:rsidRPr="00423909" w:rsidDel="00924A0D">
                <w:rPr>
                  <w:rFonts w:hint="eastAsia"/>
                </w:rPr>
                <w:delText>取消年月日</w:delText>
              </w:r>
            </w:del>
          </w:p>
        </w:tc>
        <w:tc>
          <w:tcPr>
            <w:tcW w:w="7450" w:type="dxa"/>
            <w:vAlign w:val="center"/>
          </w:tcPr>
          <w:p w14:paraId="187D0370" w14:textId="118C567C" w:rsidR="00264B8B" w:rsidRPr="00423909" w:rsidDel="00924A0D" w:rsidRDefault="006D7175" w:rsidP="00924A0D">
            <w:pPr>
              <w:widowControl w:val="0"/>
              <w:autoSpaceDE w:val="0"/>
              <w:autoSpaceDN w:val="0"/>
              <w:jc w:val="center"/>
              <w:rPr>
                <w:del w:id="1092" w:author="寺本　義久" w:date="2025-05-29T10:30:00Z"/>
              </w:rPr>
              <w:pPrChange w:id="1093" w:author="寺本　義久" w:date="2025-05-29T10:30:00Z">
                <w:pPr>
                  <w:widowControl w:val="0"/>
                  <w:autoSpaceDE w:val="0"/>
                  <w:autoSpaceDN w:val="0"/>
                  <w:jc w:val="center"/>
                </w:pPr>
              </w:pPrChange>
            </w:pPr>
            <w:del w:id="1094" w:author="寺本　義久" w:date="2025-05-29T10:30:00Z">
              <w:r w:rsidRPr="00423909" w:rsidDel="00924A0D">
                <w:rPr>
                  <w:rFonts w:hint="eastAsia"/>
                </w:rPr>
                <w:delText>年　　月　　日</w:delText>
              </w:r>
            </w:del>
          </w:p>
        </w:tc>
      </w:tr>
      <w:tr w:rsidR="009C678F" w:rsidRPr="00423909" w:rsidDel="00924A0D" w14:paraId="590B4B04" w14:textId="2FA2E1CC" w:rsidTr="00025F98">
        <w:trPr>
          <w:trHeight w:val="5953"/>
          <w:del w:id="1095" w:author="寺本　義久" w:date="2025-05-29T10:30:00Z"/>
        </w:trPr>
        <w:tc>
          <w:tcPr>
            <w:tcW w:w="1838" w:type="dxa"/>
            <w:vAlign w:val="center"/>
          </w:tcPr>
          <w:p w14:paraId="1789C431" w14:textId="05E4BF4F" w:rsidR="00264B8B" w:rsidRPr="00423909" w:rsidDel="00924A0D" w:rsidRDefault="006D7175" w:rsidP="00924A0D">
            <w:pPr>
              <w:widowControl w:val="0"/>
              <w:autoSpaceDE w:val="0"/>
              <w:autoSpaceDN w:val="0"/>
              <w:jc w:val="center"/>
              <w:rPr>
                <w:del w:id="1096" w:author="寺本　義久" w:date="2025-05-29T10:30:00Z"/>
              </w:rPr>
              <w:pPrChange w:id="1097" w:author="寺本　義久" w:date="2025-05-29T10:30:00Z">
                <w:pPr>
                  <w:widowControl w:val="0"/>
                  <w:autoSpaceDE w:val="0"/>
                  <w:autoSpaceDN w:val="0"/>
                  <w:jc w:val="center"/>
                </w:pPr>
              </w:pPrChange>
            </w:pPr>
            <w:del w:id="1098" w:author="寺本　義久" w:date="2025-05-29T10:30:00Z">
              <w:r w:rsidRPr="00423909" w:rsidDel="00924A0D">
                <w:rPr>
                  <w:rFonts w:hint="eastAsia"/>
                </w:rPr>
                <w:delText>取消しの理由</w:delText>
              </w:r>
            </w:del>
          </w:p>
        </w:tc>
        <w:tc>
          <w:tcPr>
            <w:tcW w:w="7450" w:type="dxa"/>
          </w:tcPr>
          <w:p w14:paraId="6C61AFD8" w14:textId="1BD434FA" w:rsidR="00264B8B" w:rsidRPr="00423909" w:rsidDel="00924A0D" w:rsidRDefault="00010F23" w:rsidP="00924A0D">
            <w:pPr>
              <w:widowControl w:val="0"/>
              <w:autoSpaceDE w:val="0"/>
              <w:autoSpaceDN w:val="0"/>
              <w:jc w:val="both"/>
              <w:rPr>
                <w:del w:id="1099" w:author="寺本　義久" w:date="2025-05-29T10:30:00Z"/>
              </w:rPr>
              <w:pPrChange w:id="1100" w:author="寺本　義久" w:date="2025-05-29T10:30:00Z">
                <w:pPr>
                  <w:widowControl w:val="0"/>
                  <w:autoSpaceDE w:val="0"/>
                  <w:autoSpaceDN w:val="0"/>
                  <w:jc w:val="both"/>
                </w:pPr>
              </w:pPrChange>
            </w:pPr>
            <w:del w:id="1101" w:author="寺本　義久" w:date="2025-05-29T10:30:00Z">
              <w:r w:rsidRPr="00423909" w:rsidDel="00924A0D">
                <w:rPr>
                  <w:rFonts w:hint="eastAsia"/>
                </w:rPr>
                <w:delText>【根拠規定】</w:delText>
              </w:r>
            </w:del>
          </w:p>
          <w:p w14:paraId="30C6548A" w14:textId="4F94162A" w:rsidR="00010F23" w:rsidRPr="00423909" w:rsidDel="00924A0D" w:rsidRDefault="00D41AA2" w:rsidP="00924A0D">
            <w:pPr>
              <w:widowControl w:val="0"/>
              <w:autoSpaceDE w:val="0"/>
              <w:autoSpaceDN w:val="0"/>
              <w:jc w:val="both"/>
              <w:rPr>
                <w:del w:id="1102" w:author="寺本　義久" w:date="2025-05-29T10:30:00Z"/>
              </w:rPr>
              <w:pPrChange w:id="1103" w:author="寺本　義久" w:date="2025-05-29T10:30:00Z">
                <w:pPr>
                  <w:widowControl w:val="0"/>
                  <w:autoSpaceDE w:val="0"/>
                  <w:autoSpaceDN w:val="0"/>
                  <w:jc w:val="both"/>
                </w:pPr>
              </w:pPrChange>
            </w:pPr>
            <w:del w:id="1104" w:author="寺本　義久" w:date="2025-05-29T10:30:00Z">
              <w:r w:rsidRPr="00423909" w:rsidDel="00924A0D">
                <w:rPr>
                  <w:rFonts w:hint="eastAsia"/>
                </w:rPr>
                <w:delText>岐阜市空家等管理活用支援法人の指定等に関する事務取扱要綱第</w:delText>
              </w:r>
              <w:r w:rsidR="00672419" w:rsidRPr="00423909" w:rsidDel="00924A0D">
                <w:rPr>
                  <w:rFonts w:hint="eastAsia"/>
                </w:rPr>
                <w:delText>9</w:delText>
              </w:r>
              <w:r w:rsidRPr="00423909" w:rsidDel="00924A0D">
                <w:delText>条</w:delText>
              </w:r>
            </w:del>
          </w:p>
          <w:p w14:paraId="218F138B" w14:textId="1591042D" w:rsidR="00D41AA2" w:rsidRPr="00423909" w:rsidDel="00924A0D" w:rsidRDefault="00D41AA2" w:rsidP="00924A0D">
            <w:pPr>
              <w:widowControl w:val="0"/>
              <w:autoSpaceDE w:val="0"/>
              <w:autoSpaceDN w:val="0"/>
              <w:jc w:val="both"/>
              <w:rPr>
                <w:del w:id="1105" w:author="寺本　義久" w:date="2025-05-29T10:30:00Z"/>
              </w:rPr>
              <w:pPrChange w:id="1106" w:author="寺本　義久" w:date="2025-05-29T10:30:00Z">
                <w:pPr>
                  <w:widowControl w:val="0"/>
                  <w:autoSpaceDE w:val="0"/>
                  <w:autoSpaceDN w:val="0"/>
                  <w:jc w:val="both"/>
                </w:pPr>
              </w:pPrChange>
            </w:pPr>
            <w:del w:id="1107" w:author="寺本　義久" w:date="2025-05-29T10:30:00Z">
              <w:r w:rsidRPr="00423909" w:rsidDel="00924A0D">
                <w:rPr>
                  <w:rFonts w:hint="eastAsia"/>
                </w:rPr>
                <w:delText>□</w:delText>
              </w:r>
              <w:r w:rsidRPr="00423909" w:rsidDel="00924A0D">
                <w:rPr>
                  <w:rFonts w:hint="eastAsia"/>
                </w:rPr>
                <w:delText xml:space="preserve"> </w:delText>
              </w:r>
              <w:r w:rsidRPr="00423909" w:rsidDel="00924A0D">
                <w:rPr>
                  <w:rFonts w:hint="eastAsia"/>
                </w:rPr>
                <w:delText>第</w:delText>
              </w:r>
              <w:r w:rsidRPr="00423909" w:rsidDel="00924A0D">
                <w:rPr>
                  <w:rFonts w:hint="eastAsia"/>
                </w:rPr>
                <w:delText>1</w:delText>
              </w:r>
              <w:r w:rsidRPr="00423909" w:rsidDel="00924A0D">
                <w:rPr>
                  <w:rFonts w:hint="eastAsia"/>
                </w:rPr>
                <w:delText>項第</w:delText>
              </w:r>
              <w:r w:rsidRPr="00423909" w:rsidDel="00924A0D">
                <w:rPr>
                  <w:rFonts w:hint="eastAsia"/>
                </w:rPr>
                <w:delText>1</w:delText>
              </w:r>
              <w:r w:rsidRPr="00423909" w:rsidDel="00924A0D">
                <w:rPr>
                  <w:rFonts w:hint="eastAsia"/>
                </w:rPr>
                <w:delText>号及び</w:delText>
              </w:r>
              <w:r w:rsidR="00CF26F7" w:rsidRPr="00423909" w:rsidDel="00924A0D">
                <w:rPr>
                  <w:rFonts w:hint="eastAsia"/>
                </w:rPr>
                <w:delText>空家等対策の推進に関する特別措置法第</w:delText>
              </w:r>
              <w:r w:rsidR="00CF26F7" w:rsidRPr="00423909" w:rsidDel="00924A0D">
                <w:rPr>
                  <w:rFonts w:hint="eastAsia"/>
                </w:rPr>
                <w:delText>25</w:delText>
              </w:r>
              <w:r w:rsidR="00CF26F7" w:rsidRPr="00423909" w:rsidDel="00924A0D">
                <w:rPr>
                  <w:rFonts w:hint="eastAsia"/>
                </w:rPr>
                <w:delText>条第</w:delText>
              </w:r>
              <w:r w:rsidR="00CF26F7" w:rsidRPr="00423909" w:rsidDel="00924A0D">
                <w:rPr>
                  <w:rFonts w:hint="eastAsia"/>
                </w:rPr>
                <w:delText>3</w:delText>
              </w:r>
              <w:r w:rsidR="00CF26F7" w:rsidRPr="00423909" w:rsidDel="00924A0D">
                <w:rPr>
                  <w:rFonts w:hint="eastAsia"/>
                </w:rPr>
                <w:delText>項</w:delText>
              </w:r>
            </w:del>
          </w:p>
          <w:p w14:paraId="67F852D0" w14:textId="48AD6825" w:rsidR="004D02C4" w:rsidRPr="00423909" w:rsidDel="00924A0D" w:rsidRDefault="004D02C4" w:rsidP="00924A0D">
            <w:pPr>
              <w:widowControl w:val="0"/>
              <w:autoSpaceDE w:val="0"/>
              <w:autoSpaceDN w:val="0"/>
              <w:jc w:val="both"/>
              <w:rPr>
                <w:del w:id="1108" w:author="寺本　義久" w:date="2025-05-29T10:30:00Z"/>
                <w:lang w:eastAsia="zh-CN"/>
              </w:rPr>
              <w:pPrChange w:id="1109" w:author="寺本　義久" w:date="2025-05-29T10:30:00Z">
                <w:pPr>
                  <w:widowControl w:val="0"/>
                  <w:autoSpaceDE w:val="0"/>
                  <w:autoSpaceDN w:val="0"/>
                  <w:jc w:val="both"/>
                </w:pPr>
              </w:pPrChange>
            </w:pPr>
            <w:del w:id="1110" w:author="寺本　義久" w:date="2025-05-29T10:30:00Z">
              <w:r w:rsidRPr="00423909" w:rsidDel="00924A0D">
                <w:rPr>
                  <w:rFonts w:hint="eastAsia"/>
                  <w:lang w:eastAsia="zh-CN"/>
                </w:rPr>
                <w:delText>□</w:delText>
              </w:r>
              <w:r w:rsidRPr="00423909" w:rsidDel="00924A0D">
                <w:rPr>
                  <w:lang w:eastAsia="zh-CN"/>
                </w:rPr>
                <w:delText xml:space="preserve"> </w:delText>
              </w:r>
              <w:r w:rsidRPr="00423909" w:rsidDel="00924A0D">
                <w:rPr>
                  <w:rFonts w:hint="eastAsia"/>
                  <w:lang w:eastAsia="zh-CN"/>
                </w:rPr>
                <w:delText>第</w:delText>
              </w:r>
              <w:r w:rsidRPr="00423909" w:rsidDel="00924A0D">
                <w:rPr>
                  <w:rFonts w:hint="eastAsia"/>
                  <w:lang w:eastAsia="zh-CN"/>
                </w:rPr>
                <w:delText>1</w:delText>
              </w:r>
              <w:r w:rsidRPr="00423909" w:rsidDel="00924A0D">
                <w:rPr>
                  <w:rFonts w:hint="eastAsia"/>
                  <w:lang w:eastAsia="zh-CN"/>
                </w:rPr>
                <w:delText>項第</w:delText>
              </w:r>
              <w:r w:rsidRPr="00423909" w:rsidDel="00924A0D">
                <w:rPr>
                  <w:rFonts w:hint="eastAsia"/>
                  <w:lang w:eastAsia="zh-CN"/>
                </w:rPr>
                <w:delText>2</w:delText>
              </w:r>
              <w:r w:rsidRPr="00423909" w:rsidDel="00924A0D">
                <w:rPr>
                  <w:rFonts w:hint="eastAsia"/>
                  <w:lang w:eastAsia="zh-CN"/>
                </w:rPr>
                <w:delText>号</w:delText>
              </w:r>
            </w:del>
          </w:p>
          <w:p w14:paraId="7C4857D8" w14:textId="7AD5CEB8" w:rsidR="004D02C4" w:rsidRPr="00423909" w:rsidDel="00924A0D" w:rsidRDefault="004D02C4" w:rsidP="00924A0D">
            <w:pPr>
              <w:widowControl w:val="0"/>
              <w:autoSpaceDE w:val="0"/>
              <w:autoSpaceDN w:val="0"/>
              <w:jc w:val="both"/>
              <w:rPr>
                <w:del w:id="1111" w:author="寺本　義久" w:date="2025-05-29T10:30:00Z"/>
                <w:lang w:eastAsia="zh-CN"/>
              </w:rPr>
              <w:pPrChange w:id="1112" w:author="寺本　義久" w:date="2025-05-29T10:30:00Z">
                <w:pPr>
                  <w:widowControl w:val="0"/>
                  <w:autoSpaceDE w:val="0"/>
                  <w:autoSpaceDN w:val="0"/>
                  <w:jc w:val="both"/>
                </w:pPr>
              </w:pPrChange>
            </w:pPr>
            <w:del w:id="1113" w:author="寺本　義久" w:date="2025-05-29T10:30:00Z">
              <w:r w:rsidRPr="00423909" w:rsidDel="00924A0D">
                <w:rPr>
                  <w:rFonts w:hint="eastAsia"/>
                  <w:lang w:eastAsia="zh-CN"/>
                </w:rPr>
                <w:delText>□</w:delText>
              </w:r>
              <w:r w:rsidRPr="00423909" w:rsidDel="00924A0D">
                <w:rPr>
                  <w:lang w:eastAsia="zh-CN"/>
                </w:rPr>
                <w:delText xml:space="preserve"> </w:delText>
              </w:r>
              <w:r w:rsidRPr="00423909" w:rsidDel="00924A0D">
                <w:rPr>
                  <w:rFonts w:hint="eastAsia"/>
                  <w:lang w:eastAsia="zh-CN"/>
                </w:rPr>
                <w:delText>第</w:delText>
              </w:r>
              <w:r w:rsidRPr="00423909" w:rsidDel="00924A0D">
                <w:rPr>
                  <w:rFonts w:hint="eastAsia"/>
                  <w:lang w:eastAsia="zh-CN"/>
                </w:rPr>
                <w:delText>1</w:delText>
              </w:r>
              <w:r w:rsidRPr="00423909" w:rsidDel="00924A0D">
                <w:rPr>
                  <w:rFonts w:hint="eastAsia"/>
                  <w:lang w:eastAsia="zh-CN"/>
                </w:rPr>
                <w:delText>項第</w:delText>
              </w:r>
              <w:r w:rsidRPr="00423909" w:rsidDel="00924A0D">
                <w:rPr>
                  <w:rFonts w:hint="eastAsia"/>
                  <w:lang w:eastAsia="zh-CN"/>
                </w:rPr>
                <w:delText>3</w:delText>
              </w:r>
              <w:r w:rsidRPr="00423909" w:rsidDel="00924A0D">
                <w:rPr>
                  <w:rFonts w:hint="eastAsia"/>
                  <w:lang w:eastAsia="zh-CN"/>
                </w:rPr>
                <w:delText>号</w:delText>
              </w:r>
            </w:del>
          </w:p>
          <w:p w14:paraId="32252BF0" w14:textId="776874E2" w:rsidR="004D02C4" w:rsidRPr="00423909" w:rsidDel="00924A0D" w:rsidRDefault="004D02C4" w:rsidP="00924A0D">
            <w:pPr>
              <w:widowControl w:val="0"/>
              <w:autoSpaceDE w:val="0"/>
              <w:autoSpaceDN w:val="0"/>
              <w:jc w:val="both"/>
              <w:rPr>
                <w:del w:id="1114" w:author="寺本　義久" w:date="2025-05-29T10:30:00Z"/>
                <w:lang w:eastAsia="zh-CN"/>
              </w:rPr>
              <w:pPrChange w:id="1115" w:author="寺本　義久" w:date="2025-05-29T10:30:00Z">
                <w:pPr>
                  <w:widowControl w:val="0"/>
                  <w:autoSpaceDE w:val="0"/>
                  <w:autoSpaceDN w:val="0"/>
                  <w:jc w:val="both"/>
                </w:pPr>
              </w:pPrChange>
            </w:pPr>
          </w:p>
          <w:p w14:paraId="1B384712" w14:textId="6F306BC2" w:rsidR="004D02C4" w:rsidRPr="00423909" w:rsidDel="00924A0D" w:rsidRDefault="004D02C4" w:rsidP="00924A0D">
            <w:pPr>
              <w:widowControl w:val="0"/>
              <w:autoSpaceDE w:val="0"/>
              <w:autoSpaceDN w:val="0"/>
              <w:jc w:val="both"/>
              <w:rPr>
                <w:del w:id="1116" w:author="寺本　義久" w:date="2025-05-29T10:30:00Z"/>
                <w:lang w:eastAsia="zh-CN"/>
              </w:rPr>
              <w:pPrChange w:id="1117" w:author="寺本　義久" w:date="2025-05-29T10:30:00Z">
                <w:pPr>
                  <w:widowControl w:val="0"/>
                  <w:autoSpaceDE w:val="0"/>
                  <w:autoSpaceDN w:val="0"/>
                  <w:jc w:val="both"/>
                </w:pPr>
              </w:pPrChange>
            </w:pPr>
            <w:del w:id="1118" w:author="寺本　義久" w:date="2025-05-29T10:30:00Z">
              <w:r w:rsidRPr="00423909" w:rsidDel="00924A0D">
                <w:rPr>
                  <w:rFonts w:hint="eastAsia"/>
                  <w:lang w:eastAsia="zh-CN"/>
                </w:rPr>
                <w:delText>【</w:delText>
              </w:r>
              <w:r w:rsidR="00854ABC" w:rsidRPr="00423909" w:rsidDel="00924A0D">
                <w:rPr>
                  <w:rFonts w:hint="eastAsia"/>
                  <w:lang w:eastAsia="zh-CN"/>
                </w:rPr>
                <w:delText>理由</w:delText>
              </w:r>
              <w:r w:rsidRPr="00423909" w:rsidDel="00924A0D">
                <w:rPr>
                  <w:rFonts w:hint="eastAsia"/>
                  <w:lang w:eastAsia="zh-CN"/>
                </w:rPr>
                <w:delText>】</w:delText>
              </w:r>
            </w:del>
          </w:p>
        </w:tc>
      </w:tr>
    </w:tbl>
    <w:p w14:paraId="148238D6" w14:textId="6DB6F38A" w:rsidR="004E4D24" w:rsidRPr="00423909" w:rsidDel="00924A0D" w:rsidRDefault="004E4D24" w:rsidP="00924A0D">
      <w:pPr>
        <w:widowControl w:val="0"/>
        <w:autoSpaceDE w:val="0"/>
        <w:autoSpaceDN w:val="0"/>
        <w:jc w:val="both"/>
        <w:rPr>
          <w:del w:id="1119" w:author="寺本　義久" w:date="2025-05-29T10:30:00Z"/>
        </w:rPr>
        <w:pPrChange w:id="1120" w:author="寺本　義久" w:date="2025-05-29T10:30:00Z">
          <w:pPr>
            <w:widowControl w:val="0"/>
            <w:autoSpaceDE w:val="0"/>
            <w:autoSpaceDN w:val="0"/>
            <w:jc w:val="both"/>
          </w:pPr>
        </w:pPrChange>
      </w:pPr>
      <w:del w:id="1121" w:author="寺本　義久" w:date="2025-05-29T10:30:00Z">
        <w:r w:rsidRPr="00423909" w:rsidDel="00924A0D">
          <w:rPr>
            <w:rFonts w:hint="eastAsia"/>
          </w:rPr>
          <w:delText>（教示）</w:delText>
        </w:r>
      </w:del>
    </w:p>
    <w:p w14:paraId="62CB3112" w14:textId="37FD8E4A" w:rsidR="004E4D24" w:rsidRPr="00423909" w:rsidDel="00924A0D" w:rsidRDefault="004E4D24" w:rsidP="00924A0D">
      <w:pPr>
        <w:widowControl w:val="0"/>
        <w:autoSpaceDE w:val="0"/>
        <w:autoSpaceDN w:val="0"/>
        <w:jc w:val="both"/>
        <w:rPr>
          <w:del w:id="1122" w:author="寺本　義久" w:date="2025-05-29T10:30:00Z"/>
        </w:rPr>
        <w:pPrChange w:id="1123" w:author="寺本　義久" w:date="2025-05-29T10:30:00Z">
          <w:pPr>
            <w:widowControl w:val="0"/>
            <w:autoSpaceDE w:val="0"/>
            <w:autoSpaceDN w:val="0"/>
            <w:jc w:val="both"/>
          </w:pPr>
        </w:pPrChange>
      </w:pPr>
      <w:del w:id="1124" w:author="寺本　義久" w:date="2025-05-29T10:30:00Z">
        <w:r w:rsidRPr="00423909" w:rsidDel="00924A0D">
          <w:rPr>
            <w:rFonts w:hint="eastAsia"/>
          </w:rPr>
          <w:delText xml:space="preserve">　この決定に不服がある場合は、この決定があったことを知った日の翌日から起算して</w:delText>
        </w:r>
        <w:r w:rsidRPr="00423909" w:rsidDel="00924A0D">
          <w:delText>3</w:delText>
        </w:r>
        <w:r w:rsidRPr="00423909" w:rsidDel="00924A0D">
          <w:delText>か月以内に岐阜市長に対して審査請求をすることができます。</w:delText>
        </w:r>
      </w:del>
    </w:p>
    <w:p w14:paraId="707AF0A2" w14:textId="482D236C" w:rsidR="00E33823" w:rsidRPr="00423909" w:rsidDel="00924A0D" w:rsidRDefault="004E4D24" w:rsidP="00924A0D">
      <w:pPr>
        <w:widowControl w:val="0"/>
        <w:autoSpaceDE w:val="0"/>
        <w:autoSpaceDN w:val="0"/>
        <w:jc w:val="both"/>
        <w:rPr>
          <w:del w:id="1125" w:author="寺本　義久" w:date="2025-05-29T10:30:00Z"/>
        </w:rPr>
        <w:pPrChange w:id="1126" w:author="寺本　義久" w:date="2025-05-29T10:30:00Z">
          <w:pPr>
            <w:widowControl w:val="0"/>
            <w:autoSpaceDE w:val="0"/>
            <w:autoSpaceDN w:val="0"/>
            <w:jc w:val="both"/>
          </w:pPr>
        </w:pPrChange>
      </w:pPr>
      <w:del w:id="1127" w:author="寺本　義久" w:date="2025-05-29T10:30:00Z">
        <w:r w:rsidRPr="00423909" w:rsidDel="00924A0D">
          <w:rPr>
            <w:rFonts w:hint="eastAsia"/>
          </w:rPr>
          <w:delText xml:space="preserve">　この決定に不服がある場合は、この決定があったことを知った日（</w:delText>
        </w:r>
        <w:r w:rsidRPr="00423909" w:rsidDel="00924A0D">
          <w:delText>審査請求をした場合にあっては、当該審査請求に対する裁決があったことを知った日</w:delText>
        </w:r>
        <w:r w:rsidRPr="00423909" w:rsidDel="00924A0D">
          <w:rPr>
            <w:rFonts w:hint="eastAsia"/>
          </w:rPr>
          <w:delText>）</w:delText>
        </w:r>
        <w:r w:rsidRPr="00423909" w:rsidDel="00924A0D">
          <w:delText>の翌日から起算して</w:delText>
        </w:r>
        <w:r w:rsidRPr="00423909" w:rsidDel="00924A0D">
          <w:delText>6</w:delText>
        </w:r>
        <w:r w:rsidRPr="00423909" w:rsidDel="00924A0D">
          <w:delText>か月以内に岐阜市を被告として</w:delText>
        </w:r>
        <w:r w:rsidRPr="00423909" w:rsidDel="00924A0D">
          <w:rPr>
            <w:rFonts w:hint="eastAsia"/>
          </w:rPr>
          <w:delText>（</w:delText>
        </w:r>
        <w:r w:rsidRPr="00423909" w:rsidDel="00924A0D">
          <w:delText>岐阜市長が被告の代表となります。</w:delText>
        </w:r>
        <w:r w:rsidRPr="00423909" w:rsidDel="00924A0D">
          <w:rPr>
            <w:rFonts w:hint="eastAsia"/>
          </w:rPr>
          <w:delText>）</w:delText>
        </w:r>
        <w:r w:rsidRPr="00423909" w:rsidDel="00924A0D">
          <w:delText>処分の取消しの訴えを提起することができます。</w:delText>
        </w:r>
      </w:del>
    </w:p>
    <w:p w14:paraId="05446024" w14:textId="06B4BE94" w:rsidR="004E4D24" w:rsidRPr="00423909" w:rsidDel="00924A0D" w:rsidRDefault="004E4D24" w:rsidP="00924A0D">
      <w:pPr>
        <w:widowControl w:val="0"/>
        <w:autoSpaceDE w:val="0"/>
        <w:autoSpaceDN w:val="0"/>
        <w:jc w:val="both"/>
        <w:rPr>
          <w:del w:id="1128" w:author="寺本　義久" w:date="2025-05-29T10:30:00Z"/>
        </w:rPr>
        <w:pPrChange w:id="1129" w:author="寺本　義久" w:date="2025-05-29T10:30:00Z">
          <w:pPr>
            <w:widowControl w:val="0"/>
            <w:autoSpaceDE w:val="0"/>
            <w:autoSpaceDN w:val="0"/>
            <w:jc w:val="both"/>
          </w:pPr>
        </w:pPrChange>
      </w:pPr>
    </w:p>
    <w:p w14:paraId="49BA538B" w14:textId="1B3A1CFB" w:rsidR="004E4D24" w:rsidRPr="00423909" w:rsidDel="00924A0D" w:rsidRDefault="004E4D24" w:rsidP="00924A0D">
      <w:pPr>
        <w:widowControl w:val="0"/>
        <w:autoSpaceDE w:val="0"/>
        <w:autoSpaceDN w:val="0"/>
        <w:jc w:val="both"/>
        <w:rPr>
          <w:del w:id="1130" w:author="寺本　義久" w:date="2025-05-29T10:30:00Z"/>
          <w:lang w:eastAsia="zh-CN"/>
        </w:rPr>
        <w:pPrChange w:id="1131" w:author="寺本　義久" w:date="2025-05-29T10:30:00Z">
          <w:pPr>
            <w:widowControl w:val="0"/>
            <w:autoSpaceDE w:val="0"/>
            <w:autoSpaceDN w:val="0"/>
            <w:ind w:firstLineChars="1500" w:firstLine="3300"/>
            <w:jc w:val="both"/>
          </w:pPr>
        </w:pPrChange>
      </w:pPr>
      <w:del w:id="1132" w:author="寺本　義久" w:date="2025-05-29T10:30:00Z">
        <w:r w:rsidRPr="00423909" w:rsidDel="00924A0D">
          <w:rPr>
            <w:rFonts w:hint="eastAsia"/>
            <w:lang w:eastAsia="zh-CN"/>
          </w:rPr>
          <w:delText>【担当】</w:delText>
        </w:r>
      </w:del>
    </w:p>
    <w:p w14:paraId="0C23C587" w14:textId="227BEFD5" w:rsidR="004E4D24" w:rsidRPr="00423909" w:rsidDel="00924A0D" w:rsidRDefault="004E4D24" w:rsidP="00924A0D">
      <w:pPr>
        <w:widowControl w:val="0"/>
        <w:autoSpaceDE w:val="0"/>
        <w:autoSpaceDN w:val="0"/>
        <w:ind w:right="-58"/>
        <w:rPr>
          <w:del w:id="1133" w:author="寺本　義久" w:date="2025-05-29T10:30:00Z"/>
          <w:lang w:eastAsia="zh-CN"/>
        </w:rPr>
        <w:pPrChange w:id="1134" w:author="寺本　義久" w:date="2025-05-29T10:30:00Z">
          <w:pPr>
            <w:widowControl w:val="0"/>
            <w:autoSpaceDE w:val="0"/>
            <w:autoSpaceDN w:val="0"/>
            <w:ind w:right="-58"/>
          </w:pPr>
        </w:pPrChange>
      </w:pPr>
      <w:del w:id="1135" w:author="寺本　義久" w:date="2025-05-29T10:30:00Z">
        <w:r w:rsidRPr="00423909" w:rsidDel="00924A0D">
          <w:rPr>
            <w:rFonts w:hint="eastAsia"/>
            <w:lang w:eastAsia="zh-CN"/>
          </w:rPr>
          <w:delText xml:space="preserve">　　　　　　　　　　　　　　　　岐阜市　　　　部　　　　課　　担当者氏名：</w:delText>
        </w:r>
      </w:del>
    </w:p>
    <w:p w14:paraId="3E0366E0" w14:textId="7FC93702" w:rsidR="004E4D24" w:rsidRPr="00423909" w:rsidRDefault="004E4D24" w:rsidP="00924A0D">
      <w:pPr>
        <w:widowControl w:val="0"/>
        <w:autoSpaceDE w:val="0"/>
        <w:autoSpaceDN w:val="0"/>
        <w:jc w:val="both"/>
        <w:pPrChange w:id="1136" w:author="寺本　義久" w:date="2025-05-29T10:30:00Z">
          <w:pPr>
            <w:widowControl w:val="0"/>
            <w:autoSpaceDE w:val="0"/>
            <w:autoSpaceDN w:val="0"/>
            <w:ind w:firstLineChars="1600" w:firstLine="3520"/>
            <w:jc w:val="both"/>
          </w:pPr>
        </w:pPrChange>
      </w:pPr>
      <w:del w:id="1137" w:author="寺本　義久" w:date="2025-05-29T10:30:00Z">
        <w:r w:rsidRPr="00423909" w:rsidDel="00924A0D">
          <w:rPr>
            <w:lang w:eastAsia="zh-TW"/>
          </w:rPr>
          <w:delText>連絡先</w:delText>
        </w:r>
        <w:r w:rsidRPr="00423909" w:rsidDel="00924A0D">
          <w:rPr>
            <w:rFonts w:hint="eastAsia"/>
            <w:lang w:eastAsia="zh-TW"/>
          </w:rPr>
          <w:delText xml:space="preserve">　　　　　　　　　　</w:delText>
        </w:r>
      </w:del>
    </w:p>
    <w:sectPr w:rsidR="004E4D24" w:rsidRPr="00423909" w:rsidSect="00924A0D">
      <w:pgSz w:w="11906" w:h="16838" w:code="9"/>
      <w:pgMar w:top="1418" w:right="1304" w:bottom="1418" w:left="1304" w:header="851" w:footer="992" w:gutter="0"/>
      <w:cols w:space="425"/>
      <w:docGrid w:type="lines" w:linePitch="360"/>
      <w:sectPrChange w:id="1138" w:author="寺本　義久" w:date="2025-05-29T10:30:00Z">
        <w:sectPr w:rsidR="004E4D24" w:rsidRPr="00423909" w:rsidSect="00924A0D">
          <w:pgSz w:code="0"/>
          <w:pgMar w:top="1418" w:right="1304" w:bottom="1418" w:left="1304"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D784" w14:textId="77777777" w:rsidR="00A62A42" w:rsidRDefault="00A62A42" w:rsidP="0030221F">
      <w:r>
        <w:separator/>
      </w:r>
    </w:p>
  </w:endnote>
  <w:endnote w:type="continuationSeparator" w:id="0">
    <w:p w14:paraId="0546825E" w14:textId="77777777" w:rsidR="00A62A42" w:rsidRDefault="00A62A42" w:rsidP="0030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640D" w14:textId="77777777" w:rsidR="00A62A42" w:rsidRDefault="00A62A42" w:rsidP="0030221F">
      <w:r>
        <w:separator/>
      </w:r>
    </w:p>
  </w:footnote>
  <w:footnote w:type="continuationSeparator" w:id="0">
    <w:p w14:paraId="7BAB8BBA" w14:textId="77777777" w:rsidR="00A62A42" w:rsidRDefault="00A62A42" w:rsidP="00302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C52"/>
    <w:multiLevelType w:val="hybridMultilevel"/>
    <w:tmpl w:val="169E0050"/>
    <w:lvl w:ilvl="0" w:tplc="B45258B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147DED"/>
    <w:multiLevelType w:val="hybridMultilevel"/>
    <w:tmpl w:val="D8C47F40"/>
    <w:lvl w:ilvl="0" w:tplc="EC704BB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AB1464"/>
    <w:multiLevelType w:val="hybridMultilevel"/>
    <w:tmpl w:val="264EC87A"/>
    <w:lvl w:ilvl="0" w:tplc="6E90044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3F2017"/>
    <w:multiLevelType w:val="hybridMultilevel"/>
    <w:tmpl w:val="15F22FFC"/>
    <w:lvl w:ilvl="0" w:tplc="FE44182E">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C447870"/>
    <w:multiLevelType w:val="hybridMultilevel"/>
    <w:tmpl w:val="F03CBC20"/>
    <w:lvl w:ilvl="0" w:tplc="07CC89A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0090509">
    <w:abstractNumId w:val="1"/>
  </w:num>
  <w:num w:numId="2" w16cid:durableId="100074671">
    <w:abstractNumId w:val="0"/>
  </w:num>
  <w:num w:numId="3" w16cid:durableId="827407470">
    <w:abstractNumId w:val="4"/>
  </w:num>
  <w:num w:numId="4" w16cid:durableId="1428699310">
    <w:abstractNumId w:val="2"/>
  </w:num>
  <w:num w:numId="5" w16cid:durableId="1307082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寺本　義久">
    <w15:presenceInfo w15:providerId="AD" w15:userId="S::teramoto-yo@city.gifu.gifu.jp::70f2954f-58ec-47a8-8491-b66a2cc53c12"/>
  </w15:person>
  <w15:person w15:author="行政課">
    <w15:presenceInfo w15:providerId="None" w15:userId="行政課"/>
  </w15:person>
  <w15:person w15:author="杉野　里紗">
    <w15:presenceInfo w15:providerId="AD" w15:userId="S::sugino-risa@city.gifu.gifu.jp::c617d38b-a74c-4c6f-a962-2bfb9891d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A9"/>
    <w:rsid w:val="000018A6"/>
    <w:rsid w:val="00004CEA"/>
    <w:rsid w:val="00010F23"/>
    <w:rsid w:val="00013700"/>
    <w:rsid w:val="00020EAE"/>
    <w:rsid w:val="0002109A"/>
    <w:rsid w:val="00021C83"/>
    <w:rsid w:val="0002221F"/>
    <w:rsid w:val="0003234B"/>
    <w:rsid w:val="00040C8B"/>
    <w:rsid w:val="0004209A"/>
    <w:rsid w:val="00063914"/>
    <w:rsid w:val="00073B69"/>
    <w:rsid w:val="000833BD"/>
    <w:rsid w:val="00084F7B"/>
    <w:rsid w:val="00095D42"/>
    <w:rsid w:val="000A412E"/>
    <w:rsid w:val="000A72C0"/>
    <w:rsid w:val="000A7574"/>
    <w:rsid w:val="000D157E"/>
    <w:rsid w:val="000D73AE"/>
    <w:rsid w:val="000E012B"/>
    <w:rsid w:val="000E7D07"/>
    <w:rsid w:val="00110271"/>
    <w:rsid w:val="00110E34"/>
    <w:rsid w:val="00114ADE"/>
    <w:rsid w:val="00114E9C"/>
    <w:rsid w:val="00114F6D"/>
    <w:rsid w:val="00124659"/>
    <w:rsid w:val="00136E87"/>
    <w:rsid w:val="00144D23"/>
    <w:rsid w:val="00150497"/>
    <w:rsid w:val="00151A85"/>
    <w:rsid w:val="00154D7B"/>
    <w:rsid w:val="0016096C"/>
    <w:rsid w:val="00160FE9"/>
    <w:rsid w:val="0016296D"/>
    <w:rsid w:val="00162DE5"/>
    <w:rsid w:val="0016493D"/>
    <w:rsid w:val="00165BA1"/>
    <w:rsid w:val="001671FB"/>
    <w:rsid w:val="001772E8"/>
    <w:rsid w:val="001864E6"/>
    <w:rsid w:val="0019169D"/>
    <w:rsid w:val="00191FB1"/>
    <w:rsid w:val="001A3E70"/>
    <w:rsid w:val="001B0229"/>
    <w:rsid w:val="001B12CD"/>
    <w:rsid w:val="001B6766"/>
    <w:rsid w:val="001C1A4B"/>
    <w:rsid w:val="001D4ACD"/>
    <w:rsid w:val="001D6D75"/>
    <w:rsid w:val="001E2AA5"/>
    <w:rsid w:val="001E62F4"/>
    <w:rsid w:val="001E7CEB"/>
    <w:rsid w:val="001F034E"/>
    <w:rsid w:val="001F295A"/>
    <w:rsid w:val="001F324D"/>
    <w:rsid w:val="00201786"/>
    <w:rsid w:val="00202A3F"/>
    <w:rsid w:val="002103C5"/>
    <w:rsid w:val="002265B4"/>
    <w:rsid w:val="00234477"/>
    <w:rsid w:val="00234F2A"/>
    <w:rsid w:val="002358D0"/>
    <w:rsid w:val="00246F18"/>
    <w:rsid w:val="00257818"/>
    <w:rsid w:val="00262F31"/>
    <w:rsid w:val="00264B8B"/>
    <w:rsid w:val="0027549F"/>
    <w:rsid w:val="0027642E"/>
    <w:rsid w:val="00277C77"/>
    <w:rsid w:val="00286BEE"/>
    <w:rsid w:val="002A0153"/>
    <w:rsid w:val="002A0A00"/>
    <w:rsid w:val="002A7C52"/>
    <w:rsid w:val="002D60C4"/>
    <w:rsid w:val="002E6E61"/>
    <w:rsid w:val="002F6F92"/>
    <w:rsid w:val="002F7393"/>
    <w:rsid w:val="0030221F"/>
    <w:rsid w:val="00311087"/>
    <w:rsid w:val="003128F4"/>
    <w:rsid w:val="003137EB"/>
    <w:rsid w:val="00313C00"/>
    <w:rsid w:val="00325CAD"/>
    <w:rsid w:val="00326EA4"/>
    <w:rsid w:val="00331525"/>
    <w:rsid w:val="00332042"/>
    <w:rsid w:val="00332BA9"/>
    <w:rsid w:val="00333B29"/>
    <w:rsid w:val="00333D0A"/>
    <w:rsid w:val="003359A8"/>
    <w:rsid w:val="003370EA"/>
    <w:rsid w:val="00337AC5"/>
    <w:rsid w:val="00341B19"/>
    <w:rsid w:val="00342432"/>
    <w:rsid w:val="0034664E"/>
    <w:rsid w:val="003478C9"/>
    <w:rsid w:val="00351EEF"/>
    <w:rsid w:val="00364C87"/>
    <w:rsid w:val="003733FD"/>
    <w:rsid w:val="003959F5"/>
    <w:rsid w:val="003B3403"/>
    <w:rsid w:val="003B7A6C"/>
    <w:rsid w:val="003C0CF4"/>
    <w:rsid w:val="003C76E2"/>
    <w:rsid w:val="003D06BD"/>
    <w:rsid w:val="003D3CE9"/>
    <w:rsid w:val="003D5804"/>
    <w:rsid w:val="003D7954"/>
    <w:rsid w:val="003D7EFD"/>
    <w:rsid w:val="003E587A"/>
    <w:rsid w:val="003E64CC"/>
    <w:rsid w:val="003E67D4"/>
    <w:rsid w:val="003F0659"/>
    <w:rsid w:val="003F2615"/>
    <w:rsid w:val="003F411E"/>
    <w:rsid w:val="00400003"/>
    <w:rsid w:val="00403231"/>
    <w:rsid w:val="004053AC"/>
    <w:rsid w:val="00414FB8"/>
    <w:rsid w:val="004170CA"/>
    <w:rsid w:val="00421A3E"/>
    <w:rsid w:val="004231B1"/>
    <w:rsid w:val="00423909"/>
    <w:rsid w:val="0043320C"/>
    <w:rsid w:val="004354E5"/>
    <w:rsid w:val="00435918"/>
    <w:rsid w:val="00436E31"/>
    <w:rsid w:val="00444C40"/>
    <w:rsid w:val="004512F9"/>
    <w:rsid w:val="00452FCD"/>
    <w:rsid w:val="004628F9"/>
    <w:rsid w:val="00466E20"/>
    <w:rsid w:val="00470F94"/>
    <w:rsid w:val="00474A2B"/>
    <w:rsid w:val="004A315C"/>
    <w:rsid w:val="004C2156"/>
    <w:rsid w:val="004C7269"/>
    <w:rsid w:val="004D0084"/>
    <w:rsid w:val="004D02C4"/>
    <w:rsid w:val="004E3112"/>
    <w:rsid w:val="004E4D24"/>
    <w:rsid w:val="004E63CA"/>
    <w:rsid w:val="004E77ED"/>
    <w:rsid w:val="004E7982"/>
    <w:rsid w:val="004F1BB9"/>
    <w:rsid w:val="00503C62"/>
    <w:rsid w:val="00513E30"/>
    <w:rsid w:val="0052515A"/>
    <w:rsid w:val="00531657"/>
    <w:rsid w:val="00531979"/>
    <w:rsid w:val="00532A47"/>
    <w:rsid w:val="005362C6"/>
    <w:rsid w:val="005459B4"/>
    <w:rsid w:val="00551CB9"/>
    <w:rsid w:val="00556286"/>
    <w:rsid w:val="00556DF4"/>
    <w:rsid w:val="00562441"/>
    <w:rsid w:val="00563531"/>
    <w:rsid w:val="005720BF"/>
    <w:rsid w:val="005830B5"/>
    <w:rsid w:val="00586F34"/>
    <w:rsid w:val="00591825"/>
    <w:rsid w:val="00592D3C"/>
    <w:rsid w:val="005A4F23"/>
    <w:rsid w:val="005B1F7D"/>
    <w:rsid w:val="005B2350"/>
    <w:rsid w:val="005B3B02"/>
    <w:rsid w:val="005B3C5A"/>
    <w:rsid w:val="005C564F"/>
    <w:rsid w:val="005C6404"/>
    <w:rsid w:val="005E71CF"/>
    <w:rsid w:val="005F78A0"/>
    <w:rsid w:val="006329F7"/>
    <w:rsid w:val="00637BA2"/>
    <w:rsid w:val="00650921"/>
    <w:rsid w:val="00650CC1"/>
    <w:rsid w:val="00660F6E"/>
    <w:rsid w:val="006654E6"/>
    <w:rsid w:val="006658CE"/>
    <w:rsid w:val="00672419"/>
    <w:rsid w:val="00672E91"/>
    <w:rsid w:val="00685F9D"/>
    <w:rsid w:val="006868BC"/>
    <w:rsid w:val="0069213F"/>
    <w:rsid w:val="00692D87"/>
    <w:rsid w:val="00696631"/>
    <w:rsid w:val="006A44C2"/>
    <w:rsid w:val="006A4784"/>
    <w:rsid w:val="006B4A63"/>
    <w:rsid w:val="006B539B"/>
    <w:rsid w:val="006B6286"/>
    <w:rsid w:val="006C1264"/>
    <w:rsid w:val="006C479A"/>
    <w:rsid w:val="006C69D5"/>
    <w:rsid w:val="006D3EA2"/>
    <w:rsid w:val="006D7175"/>
    <w:rsid w:val="006D741E"/>
    <w:rsid w:val="006E163C"/>
    <w:rsid w:val="006F1F1E"/>
    <w:rsid w:val="006F396D"/>
    <w:rsid w:val="00712C4D"/>
    <w:rsid w:val="00714EDC"/>
    <w:rsid w:val="00717115"/>
    <w:rsid w:val="0072256C"/>
    <w:rsid w:val="00732F0D"/>
    <w:rsid w:val="00733B8F"/>
    <w:rsid w:val="00742B68"/>
    <w:rsid w:val="00745969"/>
    <w:rsid w:val="00751EB1"/>
    <w:rsid w:val="00753C5F"/>
    <w:rsid w:val="007553FD"/>
    <w:rsid w:val="00757D43"/>
    <w:rsid w:val="007674BB"/>
    <w:rsid w:val="0076775E"/>
    <w:rsid w:val="00772DD7"/>
    <w:rsid w:val="007922A5"/>
    <w:rsid w:val="007A0633"/>
    <w:rsid w:val="007A0CAF"/>
    <w:rsid w:val="007A59CF"/>
    <w:rsid w:val="007A6E7E"/>
    <w:rsid w:val="007B15D5"/>
    <w:rsid w:val="007B33FA"/>
    <w:rsid w:val="007C7436"/>
    <w:rsid w:val="007D3045"/>
    <w:rsid w:val="007E1B31"/>
    <w:rsid w:val="007E4348"/>
    <w:rsid w:val="007F27D6"/>
    <w:rsid w:val="007F4009"/>
    <w:rsid w:val="00801F1E"/>
    <w:rsid w:val="00803538"/>
    <w:rsid w:val="008064FC"/>
    <w:rsid w:val="00806725"/>
    <w:rsid w:val="00811F87"/>
    <w:rsid w:val="00812481"/>
    <w:rsid w:val="00813570"/>
    <w:rsid w:val="00825619"/>
    <w:rsid w:val="008262CA"/>
    <w:rsid w:val="00827CF4"/>
    <w:rsid w:val="00830D6D"/>
    <w:rsid w:val="00831FBE"/>
    <w:rsid w:val="00837414"/>
    <w:rsid w:val="008517C7"/>
    <w:rsid w:val="0085227C"/>
    <w:rsid w:val="008525FE"/>
    <w:rsid w:val="00854ABC"/>
    <w:rsid w:val="008561DA"/>
    <w:rsid w:val="00864B9F"/>
    <w:rsid w:val="00871516"/>
    <w:rsid w:val="00874722"/>
    <w:rsid w:val="0088509C"/>
    <w:rsid w:val="00886703"/>
    <w:rsid w:val="00887F2D"/>
    <w:rsid w:val="00893551"/>
    <w:rsid w:val="008A22A9"/>
    <w:rsid w:val="008A3369"/>
    <w:rsid w:val="008C3C83"/>
    <w:rsid w:val="008C5255"/>
    <w:rsid w:val="008D5A15"/>
    <w:rsid w:val="008F2DC5"/>
    <w:rsid w:val="008F3074"/>
    <w:rsid w:val="00901ECF"/>
    <w:rsid w:val="009141F7"/>
    <w:rsid w:val="009152A8"/>
    <w:rsid w:val="00915396"/>
    <w:rsid w:val="00922D25"/>
    <w:rsid w:val="009231C5"/>
    <w:rsid w:val="00924A0D"/>
    <w:rsid w:val="00926597"/>
    <w:rsid w:val="00926663"/>
    <w:rsid w:val="00927DC6"/>
    <w:rsid w:val="009323F9"/>
    <w:rsid w:val="00942951"/>
    <w:rsid w:val="0094421C"/>
    <w:rsid w:val="00945813"/>
    <w:rsid w:val="00961110"/>
    <w:rsid w:val="00986E59"/>
    <w:rsid w:val="00987B63"/>
    <w:rsid w:val="009A08F0"/>
    <w:rsid w:val="009A4993"/>
    <w:rsid w:val="009B2B11"/>
    <w:rsid w:val="009C0DC2"/>
    <w:rsid w:val="009C2980"/>
    <w:rsid w:val="009C31D4"/>
    <w:rsid w:val="009C678F"/>
    <w:rsid w:val="009D128B"/>
    <w:rsid w:val="009D16D0"/>
    <w:rsid w:val="009D5661"/>
    <w:rsid w:val="009E316C"/>
    <w:rsid w:val="009E3DFD"/>
    <w:rsid w:val="009E4F55"/>
    <w:rsid w:val="009E65A9"/>
    <w:rsid w:val="00A01670"/>
    <w:rsid w:val="00A01787"/>
    <w:rsid w:val="00A03B11"/>
    <w:rsid w:val="00A107C1"/>
    <w:rsid w:val="00A12483"/>
    <w:rsid w:val="00A1333B"/>
    <w:rsid w:val="00A14ED8"/>
    <w:rsid w:val="00A23793"/>
    <w:rsid w:val="00A254DE"/>
    <w:rsid w:val="00A27363"/>
    <w:rsid w:val="00A27AAE"/>
    <w:rsid w:val="00A310E1"/>
    <w:rsid w:val="00A34CF5"/>
    <w:rsid w:val="00A51685"/>
    <w:rsid w:val="00A52E15"/>
    <w:rsid w:val="00A554D1"/>
    <w:rsid w:val="00A60A82"/>
    <w:rsid w:val="00A62A42"/>
    <w:rsid w:val="00A73EDA"/>
    <w:rsid w:val="00A759F7"/>
    <w:rsid w:val="00A763C2"/>
    <w:rsid w:val="00A7656E"/>
    <w:rsid w:val="00A80287"/>
    <w:rsid w:val="00A81195"/>
    <w:rsid w:val="00A8506D"/>
    <w:rsid w:val="00A9239A"/>
    <w:rsid w:val="00A95F4F"/>
    <w:rsid w:val="00A97846"/>
    <w:rsid w:val="00AA2BAC"/>
    <w:rsid w:val="00AB0D5C"/>
    <w:rsid w:val="00AC18B7"/>
    <w:rsid w:val="00AC2CCB"/>
    <w:rsid w:val="00AC2E55"/>
    <w:rsid w:val="00AC5344"/>
    <w:rsid w:val="00AD0C71"/>
    <w:rsid w:val="00AD64A0"/>
    <w:rsid w:val="00AF61D3"/>
    <w:rsid w:val="00B02B9D"/>
    <w:rsid w:val="00B06771"/>
    <w:rsid w:val="00B23D83"/>
    <w:rsid w:val="00B301F6"/>
    <w:rsid w:val="00B34A71"/>
    <w:rsid w:val="00B42383"/>
    <w:rsid w:val="00B42424"/>
    <w:rsid w:val="00B444DE"/>
    <w:rsid w:val="00B543B6"/>
    <w:rsid w:val="00B57203"/>
    <w:rsid w:val="00B610F4"/>
    <w:rsid w:val="00B627F0"/>
    <w:rsid w:val="00B63888"/>
    <w:rsid w:val="00B63900"/>
    <w:rsid w:val="00B64A7F"/>
    <w:rsid w:val="00B67058"/>
    <w:rsid w:val="00B67E8A"/>
    <w:rsid w:val="00B7432C"/>
    <w:rsid w:val="00B83A5C"/>
    <w:rsid w:val="00B84252"/>
    <w:rsid w:val="00B90878"/>
    <w:rsid w:val="00B942B2"/>
    <w:rsid w:val="00B95861"/>
    <w:rsid w:val="00B975E2"/>
    <w:rsid w:val="00BA086C"/>
    <w:rsid w:val="00BA10CF"/>
    <w:rsid w:val="00BA5B0F"/>
    <w:rsid w:val="00BA631A"/>
    <w:rsid w:val="00BB0B47"/>
    <w:rsid w:val="00BB2AB4"/>
    <w:rsid w:val="00BB396B"/>
    <w:rsid w:val="00BC1998"/>
    <w:rsid w:val="00BC5000"/>
    <w:rsid w:val="00BC7CA0"/>
    <w:rsid w:val="00BD25FE"/>
    <w:rsid w:val="00BE532F"/>
    <w:rsid w:val="00BE7108"/>
    <w:rsid w:val="00BE7E81"/>
    <w:rsid w:val="00BF1130"/>
    <w:rsid w:val="00BF1928"/>
    <w:rsid w:val="00BF32C5"/>
    <w:rsid w:val="00C04D68"/>
    <w:rsid w:val="00C168E0"/>
    <w:rsid w:val="00C22E2F"/>
    <w:rsid w:val="00C34045"/>
    <w:rsid w:val="00C37E5E"/>
    <w:rsid w:val="00C42854"/>
    <w:rsid w:val="00C52E81"/>
    <w:rsid w:val="00C569E1"/>
    <w:rsid w:val="00C6068D"/>
    <w:rsid w:val="00C60AE0"/>
    <w:rsid w:val="00C6276B"/>
    <w:rsid w:val="00C9168A"/>
    <w:rsid w:val="00C918B5"/>
    <w:rsid w:val="00C9664E"/>
    <w:rsid w:val="00CA330A"/>
    <w:rsid w:val="00CA3FC6"/>
    <w:rsid w:val="00CA6141"/>
    <w:rsid w:val="00CC01D1"/>
    <w:rsid w:val="00CC384E"/>
    <w:rsid w:val="00CC48D9"/>
    <w:rsid w:val="00CC4E35"/>
    <w:rsid w:val="00CD0246"/>
    <w:rsid w:val="00CD3BEA"/>
    <w:rsid w:val="00CE61F1"/>
    <w:rsid w:val="00CF26F7"/>
    <w:rsid w:val="00CF6274"/>
    <w:rsid w:val="00D00DFD"/>
    <w:rsid w:val="00D07831"/>
    <w:rsid w:val="00D11FB2"/>
    <w:rsid w:val="00D1442C"/>
    <w:rsid w:val="00D218EA"/>
    <w:rsid w:val="00D23A5D"/>
    <w:rsid w:val="00D26B6A"/>
    <w:rsid w:val="00D32CAF"/>
    <w:rsid w:val="00D41AA2"/>
    <w:rsid w:val="00D47502"/>
    <w:rsid w:val="00D51E3F"/>
    <w:rsid w:val="00D616C0"/>
    <w:rsid w:val="00D644EA"/>
    <w:rsid w:val="00D65309"/>
    <w:rsid w:val="00D66C98"/>
    <w:rsid w:val="00D7214B"/>
    <w:rsid w:val="00D761A9"/>
    <w:rsid w:val="00D77340"/>
    <w:rsid w:val="00D86B2B"/>
    <w:rsid w:val="00D916D9"/>
    <w:rsid w:val="00DA4F61"/>
    <w:rsid w:val="00DA5D61"/>
    <w:rsid w:val="00DB0BB1"/>
    <w:rsid w:val="00DC5AE9"/>
    <w:rsid w:val="00DD66BE"/>
    <w:rsid w:val="00DD6A02"/>
    <w:rsid w:val="00DD6EB2"/>
    <w:rsid w:val="00DE19E7"/>
    <w:rsid w:val="00DE3C8F"/>
    <w:rsid w:val="00DF2A7D"/>
    <w:rsid w:val="00DF591D"/>
    <w:rsid w:val="00E06408"/>
    <w:rsid w:val="00E12356"/>
    <w:rsid w:val="00E14EA2"/>
    <w:rsid w:val="00E2146A"/>
    <w:rsid w:val="00E23010"/>
    <w:rsid w:val="00E30C2F"/>
    <w:rsid w:val="00E31691"/>
    <w:rsid w:val="00E33823"/>
    <w:rsid w:val="00E4203E"/>
    <w:rsid w:val="00E44163"/>
    <w:rsid w:val="00E47258"/>
    <w:rsid w:val="00E47552"/>
    <w:rsid w:val="00E56FB2"/>
    <w:rsid w:val="00E57E1C"/>
    <w:rsid w:val="00E63869"/>
    <w:rsid w:val="00E65107"/>
    <w:rsid w:val="00E67341"/>
    <w:rsid w:val="00E706F8"/>
    <w:rsid w:val="00E72BF5"/>
    <w:rsid w:val="00E82D22"/>
    <w:rsid w:val="00E82FF2"/>
    <w:rsid w:val="00E90EA1"/>
    <w:rsid w:val="00E910F4"/>
    <w:rsid w:val="00EB1F45"/>
    <w:rsid w:val="00EB3207"/>
    <w:rsid w:val="00EB6193"/>
    <w:rsid w:val="00EB6406"/>
    <w:rsid w:val="00EC5196"/>
    <w:rsid w:val="00ED6FB1"/>
    <w:rsid w:val="00ED7C78"/>
    <w:rsid w:val="00EE7B09"/>
    <w:rsid w:val="00F01895"/>
    <w:rsid w:val="00F02184"/>
    <w:rsid w:val="00F04C78"/>
    <w:rsid w:val="00F10D28"/>
    <w:rsid w:val="00F23A4A"/>
    <w:rsid w:val="00F23C0D"/>
    <w:rsid w:val="00F249C6"/>
    <w:rsid w:val="00F377E4"/>
    <w:rsid w:val="00F42FC6"/>
    <w:rsid w:val="00F47502"/>
    <w:rsid w:val="00F53641"/>
    <w:rsid w:val="00F53F77"/>
    <w:rsid w:val="00F54F91"/>
    <w:rsid w:val="00F57DFB"/>
    <w:rsid w:val="00F859E3"/>
    <w:rsid w:val="00F85D83"/>
    <w:rsid w:val="00F9154E"/>
    <w:rsid w:val="00F94478"/>
    <w:rsid w:val="00F974DE"/>
    <w:rsid w:val="00FA1609"/>
    <w:rsid w:val="00FB32C8"/>
    <w:rsid w:val="00FB4FC8"/>
    <w:rsid w:val="00FD1808"/>
    <w:rsid w:val="00FD1EA9"/>
    <w:rsid w:val="00FD207E"/>
    <w:rsid w:val="00FD22D8"/>
    <w:rsid w:val="00FD624B"/>
    <w:rsid w:val="00FD7422"/>
    <w:rsid w:val="00FD7C8A"/>
    <w:rsid w:val="00FE0FDE"/>
    <w:rsid w:val="00FE3348"/>
    <w:rsid w:val="00FE5118"/>
    <w:rsid w:val="00FE55D1"/>
    <w:rsid w:val="00FF0512"/>
    <w:rsid w:val="00FF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6D6E5"/>
  <w15:chartTrackingRefBased/>
  <w15:docId w15:val="{D63E9A9B-DB13-49D0-9F50-0E9BB0FE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32B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2B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2B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2B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2B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2B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2B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2B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2B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2B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2B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2B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2B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2B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2B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2B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2B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2B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2B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2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B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2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BA9"/>
    <w:pPr>
      <w:spacing w:before="160" w:after="160"/>
      <w:jc w:val="center"/>
    </w:pPr>
    <w:rPr>
      <w:i/>
      <w:iCs/>
      <w:color w:val="404040" w:themeColor="text1" w:themeTint="BF"/>
    </w:rPr>
  </w:style>
  <w:style w:type="character" w:customStyle="1" w:styleId="a8">
    <w:name w:val="引用文 (文字)"/>
    <w:basedOn w:val="a0"/>
    <w:link w:val="a7"/>
    <w:uiPriority w:val="29"/>
    <w:rsid w:val="00332BA9"/>
    <w:rPr>
      <w:i/>
      <w:iCs/>
      <w:color w:val="404040" w:themeColor="text1" w:themeTint="BF"/>
    </w:rPr>
  </w:style>
  <w:style w:type="paragraph" w:styleId="a9">
    <w:name w:val="List Paragraph"/>
    <w:basedOn w:val="a"/>
    <w:uiPriority w:val="34"/>
    <w:qFormat/>
    <w:rsid w:val="00332BA9"/>
    <w:pPr>
      <w:ind w:left="720"/>
      <w:contextualSpacing/>
    </w:pPr>
  </w:style>
  <w:style w:type="character" w:styleId="21">
    <w:name w:val="Intense Emphasis"/>
    <w:basedOn w:val="a0"/>
    <w:uiPriority w:val="21"/>
    <w:qFormat/>
    <w:rsid w:val="00332BA9"/>
    <w:rPr>
      <w:i/>
      <w:iCs/>
      <w:color w:val="0F4761" w:themeColor="accent1" w:themeShade="BF"/>
    </w:rPr>
  </w:style>
  <w:style w:type="paragraph" w:styleId="22">
    <w:name w:val="Intense Quote"/>
    <w:basedOn w:val="a"/>
    <w:next w:val="a"/>
    <w:link w:val="23"/>
    <w:uiPriority w:val="30"/>
    <w:qFormat/>
    <w:rsid w:val="00332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2BA9"/>
    <w:rPr>
      <w:i/>
      <w:iCs/>
      <w:color w:val="0F4761" w:themeColor="accent1" w:themeShade="BF"/>
    </w:rPr>
  </w:style>
  <w:style w:type="character" w:styleId="24">
    <w:name w:val="Intense Reference"/>
    <w:basedOn w:val="a0"/>
    <w:uiPriority w:val="32"/>
    <w:qFormat/>
    <w:rsid w:val="00332BA9"/>
    <w:rPr>
      <w:b/>
      <w:bCs/>
      <w:smallCaps/>
      <w:color w:val="0F4761" w:themeColor="accent1" w:themeShade="BF"/>
      <w:spacing w:val="5"/>
    </w:rPr>
  </w:style>
  <w:style w:type="paragraph" w:styleId="aa">
    <w:name w:val="Revision"/>
    <w:hidden/>
    <w:uiPriority w:val="99"/>
    <w:semiHidden/>
    <w:rsid w:val="00DE19E7"/>
  </w:style>
  <w:style w:type="paragraph" w:styleId="ab">
    <w:name w:val="header"/>
    <w:basedOn w:val="a"/>
    <w:link w:val="ac"/>
    <w:uiPriority w:val="99"/>
    <w:unhideWhenUsed/>
    <w:rsid w:val="0030221F"/>
    <w:pPr>
      <w:tabs>
        <w:tab w:val="center" w:pos="4252"/>
        <w:tab w:val="right" w:pos="8504"/>
      </w:tabs>
      <w:snapToGrid w:val="0"/>
    </w:pPr>
  </w:style>
  <w:style w:type="character" w:customStyle="1" w:styleId="ac">
    <w:name w:val="ヘッダー (文字)"/>
    <w:basedOn w:val="a0"/>
    <w:link w:val="ab"/>
    <w:uiPriority w:val="99"/>
    <w:rsid w:val="0030221F"/>
  </w:style>
  <w:style w:type="paragraph" w:styleId="ad">
    <w:name w:val="footer"/>
    <w:basedOn w:val="a"/>
    <w:link w:val="ae"/>
    <w:uiPriority w:val="99"/>
    <w:unhideWhenUsed/>
    <w:rsid w:val="0030221F"/>
    <w:pPr>
      <w:tabs>
        <w:tab w:val="center" w:pos="4252"/>
        <w:tab w:val="right" w:pos="8504"/>
      </w:tabs>
      <w:snapToGrid w:val="0"/>
    </w:pPr>
  </w:style>
  <w:style w:type="character" w:customStyle="1" w:styleId="ae">
    <w:name w:val="フッター (文字)"/>
    <w:basedOn w:val="a0"/>
    <w:link w:val="ad"/>
    <w:uiPriority w:val="99"/>
    <w:rsid w:val="0030221F"/>
  </w:style>
  <w:style w:type="character" w:styleId="af">
    <w:name w:val="annotation reference"/>
    <w:basedOn w:val="a0"/>
    <w:uiPriority w:val="99"/>
    <w:semiHidden/>
    <w:unhideWhenUsed/>
    <w:rsid w:val="00831FBE"/>
    <w:rPr>
      <w:sz w:val="18"/>
      <w:szCs w:val="18"/>
    </w:rPr>
  </w:style>
  <w:style w:type="paragraph" w:styleId="af0">
    <w:name w:val="annotation text"/>
    <w:basedOn w:val="a"/>
    <w:link w:val="af1"/>
    <w:uiPriority w:val="99"/>
    <w:unhideWhenUsed/>
    <w:rsid w:val="00831FBE"/>
  </w:style>
  <w:style w:type="character" w:customStyle="1" w:styleId="af1">
    <w:name w:val="コメント文字列 (文字)"/>
    <w:basedOn w:val="a0"/>
    <w:link w:val="af0"/>
    <w:uiPriority w:val="99"/>
    <w:rsid w:val="00831FBE"/>
  </w:style>
  <w:style w:type="paragraph" w:styleId="af2">
    <w:name w:val="annotation subject"/>
    <w:basedOn w:val="af0"/>
    <w:next w:val="af0"/>
    <w:link w:val="af3"/>
    <w:uiPriority w:val="99"/>
    <w:semiHidden/>
    <w:unhideWhenUsed/>
    <w:rsid w:val="00831FBE"/>
    <w:rPr>
      <w:b/>
      <w:bCs/>
    </w:rPr>
  </w:style>
  <w:style w:type="character" w:customStyle="1" w:styleId="af3">
    <w:name w:val="コメント内容 (文字)"/>
    <w:basedOn w:val="af1"/>
    <w:link w:val="af2"/>
    <w:uiPriority w:val="99"/>
    <w:semiHidden/>
    <w:rsid w:val="00831FBE"/>
    <w:rPr>
      <w:b/>
      <w:bCs/>
    </w:rPr>
  </w:style>
  <w:style w:type="paragraph" w:styleId="af4">
    <w:name w:val="Closing"/>
    <w:basedOn w:val="a"/>
    <w:link w:val="af5"/>
    <w:uiPriority w:val="99"/>
    <w:unhideWhenUsed/>
    <w:rsid w:val="00D47502"/>
    <w:pPr>
      <w:jc w:val="right"/>
    </w:pPr>
  </w:style>
  <w:style w:type="character" w:customStyle="1" w:styleId="af5">
    <w:name w:val="結語 (文字)"/>
    <w:basedOn w:val="a0"/>
    <w:link w:val="af4"/>
    <w:uiPriority w:val="99"/>
    <w:rsid w:val="00D47502"/>
  </w:style>
  <w:style w:type="table" w:styleId="af6">
    <w:name w:val="Table Grid"/>
    <w:basedOn w:val="a1"/>
    <w:uiPriority w:val="39"/>
    <w:rsid w:val="0080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95D42"/>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78441">
      <w:bodyDiv w:val="1"/>
      <w:marLeft w:val="0"/>
      <w:marRight w:val="0"/>
      <w:marTop w:val="0"/>
      <w:marBottom w:val="0"/>
      <w:divBdr>
        <w:top w:val="none" w:sz="0" w:space="0" w:color="auto"/>
        <w:left w:val="none" w:sz="0" w:space="0" w:color="auto"/>
        <w:bottom w:val="none" w:sz="0" w:space="0" w:color="auto"/>
        <w:right w:val="none" w:sz="0" w:space="0" w:color="auto"/>
      </w:divBdr>
    </w:div>
    <w:div w:id="13714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BEBF-8C57-4DA1-A618-B76D21BA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1210</Words>
  <Characters>6897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 後藤</dc:creator>
  <cp:keywords/>
  <dc:description/>
  <cp:lastModifiedBy>寺本　義久</cp:lastModifiedBy>
  <cp:revision>59</cp:revision>
  <cp:lastPrinted>2025-05-20T01:44:00Z</cp:lastPrinted>
  <dcterms:created xsi:type="dcterms:W3CDTF">2025-05-19T07:05:00Z</dcterms:created>
  <dcterms:modified xsi:type="dcterms:W3CDTF">2025-05-29T01:30:00Z</dcterms:modified>
</cp:coreProperties>
</file>